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605" w:rsidP="53AACD9A" w:rsidRDefault="00323605" w14:paraId="5F4F2945" w14:textId="06F64D4E">
      <w:pPr>
        <w:widowControl w:val="0"/>
        <w:pBdr>
          <w:top w:val="nil" w:color="000000" w:sz="0" w:space="0"/>
          <w:left w:val="nil" w:color="000000" w:sz="0" w:space="0"/>
          <w:bottom w:val="nil" w:color="000000" w:sz="0" w:space="0"/>
          <w:right w:val="nil" w:color="000000" w:sz="0" w:space="0"/>
          <w:between w:val="nil" w:color="000000" w:sz="0" w:space="0"/>
        </w:pBdr>
        <w:spacing w:after="0"/>
        <w:jc w:val="center"/>
      </w:pPr>
    </w:p>
    <w:p w:rsidR="00323605" w:rsidP="7EB4BE95" w:rsidRDefault="005B4CE2" w14:paraId="7AEF2B7B" w14:textId="1160F868">
      <w:pPr>
        <w:spacing w:before="120" w:after="0" w:line="240" w:lineRule="auto"/>
        <w:jc w:val="center"/>
        <w:rPr>
          <w:rFonts w:ascii="Arial" w:hAnsi="Arial" w:eastAsia="Arial" w:cs="Arial"/>
          <w:b/>
          <w:bCs/>
          <w:sz w:val="28"/>
          <w:szCs w:val="28"/>
        </w:rPr>
      </w:pPr>
      <w:r w:rsidRPr="0F80414C">
        <w:rPr>
          <w:rFonts w:ascii="Arial" w:hAnsi="Arial" w:eastAsia="Arial" w:cs="Arial"/>
          <w:b/>
          <w:bCs/>
          <w:sz w:val="28"/>
          <w:szCs w:val="28"/>
        </w:rPr>
        <w:t>GGRF Solar for All PROGRAM APPLICATION</w:t>
      </w:r>
    </w:p>
    <w:p w:rsidR="52E4E148" w:rsidP="0F80414C" w:rsidRDefault="52E4E148" w14:paraId="4ADB1E25" w14:textId="7C772B46">
      <w:pPr>
        <w:spacing w:before="120" w:after="0" w:line="240" w:lineRule="auto"/>
        <w:jc w:val="center"/>
        <w:rPr>
          <w:rFonts w:ascii="Arial" w:hAnsi="Arial" w:eastAsia="Arial" w:cs="Arial"/>
          <w:color w:val="FF0000"/>
          <w:sz w:val="26"/>
          <w:szCs w:val="26"/>
        </w:rPr>
      </w:pPr>
      <w:r w:rsidRPr="6C3B671F">
        <w:rPr>
          <w:rFonts w:ascii="Arial" w:hAnsi="Arial" w:eastAsia="Arial" w:cs="Arial"/>
          <w:color w:val="FF0000"/>
          <w:sz w:val="26"/>
          <w:szCs w:val="26"/>
        </w:rPr>
        <w:t>Tribal Nations of Utah, Nevada, Arizona, New Mexico, Colorado and California</w:t>
      </w:r>
    </w:p>
    <w:p w:rsidR="00323605" w:rsidP="09C274C3" w:rsidRDefault="00323605" w14:paraId="4E0828B1" w14:textId="77777777">
      <w:pPr>
        <w:spacing w:after="0" w:line="240" w:lineRule="auto"/>
        <w:jc w:val="center"/>
        <w:rPr>
          <w:rFonts w:ascii="Arial" w:hAnsi="Arial" w:eastAsia="Arial" w:cs="Arial"/>
          <w:b/>
          <w:bCs/>
          <w:sz w:val="28"/>
          <w:szCs w:val="28"/>
        </w:rPr>
      </w:pPr>
    </w:p>
    <w:p w:rsidR="3848CEED" w:rsidP="09C274C3" w:rsidRDefault="3848CEED" w14:paraId="06A25AAA" w14:textId="1FD52263">
      <w:pPr>
        <w:spacing w:after="0" w:line="240" w:lineRule="auto"/>
        <w:jc w:val="center"/>
        <w:rPr>
          <w:rFonts w:ascii="Arial" w:hAnsi="Arial" w:eastAsia="Arial" w:cs="Arial"/>
        </w:rPr>
      </w:pPr>
      <w:r w:rsidRPr="53308BCA" w:rsidR="3CFE0ABC">
        <w:rPr>
          <w:rFonts w:ascii="Arial" w:hAnsi="Arial" w:eastAsia="Arial" w:cs="Arial"/>
        </w:rPr>
        <w:t xml:space="preserve">If you need </w:t>
      </w:r>
      <w:bookmarkStart w:name="_Int_xoliSYwj" w:id="1573997286"/>
      <w:r w:rsidRPr="53308BCA" w:rsidR="3CFE0ABC">
        <w:rPr>
          <w:rFonts w:ascii="Arial" w:hAnsi="Arial" w:eastAsia="Arial" w:cs="Arial"/>
        </w:rPr>
        <w:t>assistance</w:t>
      </w:r>
      <w:bookmarkEnd w:id="1573997286"/>
      <w:r w:rsidRPr="53308BCA" w:rsidR="3CFE0ABC">
        <w:rPr>
          <w:rFonts w:ascii="Arial" w:hAnsi="Arial" w:eastAsia="Arial" w:cs="Arial"/>
        </w:rPr>
        <w:t xml:space="preserve"> creating the required documents for this grant application</w:t>
      </w:r>
      <w:r w:rsidRPr="53308BCA" w:rsidR="2C741FE4">
        <w:rPr>
          <w:rFonts w:ascii="Arial" w:hAnsi="Arial" w:eastAsia="Arial" w:cs="Arial"/>
        </w:rPr>
        <w:t>, we can provide this!</w:t>
      </w:r>
    </w:p>
    <w:p w:rsidR="249CBE5C" w:rsidP="09C274C3" w:rsidRDefault="249CBE5C" w14:paraId="367C1E5E" w14:textId="56600002">
      <w:pPr>
        <w:spacing w:after="0" w:line="240" w:lineRule="auto"/>
        <w:jc w:val="center"/>
        <w:rPr>
          <w:rFonts w:ascii="Arial" w:hAnsi="Arial" w:eastAsia="Arial" w:cs="Arial"/>
        </w:rPr>
      </w:pPr>
      <w:r w:rsidRPr="09C274C3">
        <w:rPr>
          <w:rFonts w:ascii="Arial" w:hAnsi="Arial" w:eastAsia="Arial" w:cs="Arial"/>
        </w:rPr>
        <w:t xml:space="preserve">Email </w:t>
      </w:r>
      <w:hyperlink r:id="rId12">
        <w:r w:rsidRPr="09C274C3">
          <w:rPr>
            <w:rStyle w:val="Hyperlink"/>
            <w:rFonts w:ascii="Arial" w:hAnsi="Arial" w:eastAsia="Arial" w:cs="Arial"/>
          </w:rPr>
          <w:t>jwilde@gridalternatives.org</w:t>
        </w:r>
      </w:hyperlink>
      <w:r w:rsidRPr="09C274C3">
        <w:rPr>
          <w:rFonts w:ascii="Arial" w:hAnsi="Arial" w:eastAsia="Arial" w:cs="Arial"/>
        </w:rPr>
        <w:t xml:space="preserve"> to </w:t>
      </w:r>
      <w:commentRangeStart w:id="0"/>
      <w:r w:rsidRPr="09C274C3">
        <w:rPr>
          <w:rFonts w:ascii="Arial" w:hAnsi="Arial" w:eastAsia="Arial" w:cs="Arial"/>
        </w:rPr>
        <w:t>set up a meeting</w:t>
      </w:r>
      <w:commentRangeEnd w:id="0"/>
      <w:r>
        <w:rPr>
          <w:rStyle w:val="CommentReference"/>
        </w:rPr>
        <w:commentReference w:id="0"/>
      </w:r>
      <w:r w:rsidRPr="09C274C3" w:rsidR="72B57461">
        <w:rPr>
          <w:rFonts w:ascii="Arial" w:hAnsi="Arial" w:eastAsia="Arial" w:cs="Arial"/>
        </w:rPr>
        <w:t>.</w:t>
      </w:r>
      <w:r w:rsidRPr="09C274C3" w:rsidR="65895E35">
        <w:rPr>
          <w:rFonts w:ascii="Arial" w:hAnsi="Arial" w:eastAsia="Arial" w:cs="Arial"/>
        </w:rPr>
        <w:t xml:space="preserve"> </w:t>
      </w:r>
      <w:r w:rsidRPr="09C274C3" w:rsidR="72B57461">
        <w:rPr>
          <w:rFonts w:ascii="Arial" w:hAnsi="Arial" w:eastAsia="Arial" w:cs="Arial"/>
        </w:rPr>
        <w:t>We will walk through this process together.</w:t>
      </w:r>
    </w:p>
    <w:p w:rsidR="72B57461" w:rsidP="09C274C3" w:rsidRDefault="72B57461" w14:paraId="2BF6F572" w14:textId="2CADB9A8">
      <w:pPr>
        <w:spacing w:after="0" w:line="240" w:lineRule="auto"/>
        <w:jc w:val="center"/>
        <w:rPr>
          <w:rFonts w:ascii="Arial" w:hAnsi="Arial" w:eastAsia="Arial" w:cs="Arial"/>
        </w:rPr>
      </w:pPr>
      <w:r w:rsidRPr="53308BCA" w:rsidR="01222586">
        <w:rPr>
          <w:rFonts w:ascii="Arial" w:hAnsi="Arial" w:eastAsia="Arial" w:cs="Arial"/>
        </w:rPr>
        <w:t xml:space="preserve">If you </w:t>
      </w:r>
      <w:r w:rsidRPr="53308BCA" w:rsidR="01222586">
        <w:rPr>
          <w:rFonts w:ascii="Arial" w:hAnsi="Arial" w:eastAsia="Arial" w:cs="Arial"/>
        </w:rPr>
        <w:t>don’t</w:t>
      </w:r>
      <w:r w:rsidRPr="53308BCA" w:rsidR="01222586">
        <w:rPr>
          <w:rFonts w:ascii="Arial" w:hAnsi="Arial" w:eastAsia="Arial" w:cs="Arial"/>
        </w:rPr>
        <w:t xml:space="preserve"> need </w:t>
      </w:r>
      <w:bookmarkStart w:name="_Int_OGnvLANb" w:id="1620963463"/>
      <w:r w:rsidRPr="53308BCA" w:rsidR="01222586">
        <w:rPr>
          <w:rFonts w:ascii="Arial" w:hAnsi="Arial" w:eastAsia="Arial" w:cs="Arial"/>
        </w:rPr>
        <w:t>assistance</w:t>
      </w:r>
      <w:bookmarkEnd w:id="1620963463"/>
      <w:r w:rsidRPr="53308BCA" w:rsidR="01222586">
        <w:rPr>
          <w:rFonts w:ascii="Arial" w:hAnsi="Arial" w:eastAsia="Arial" w:cs="Arial"/>
        </w:rPr>
        <w:t>, complete this form.</w:t>
      </w:r>
    </w:p>
    <w:p w:rsidR="09C274C3" w:rsidP="09C274C3" w:rsidRDefault="09C274C3" w14:paraId="3698627F" w14:textId="4A06C1DB">
      <w:pPr>
        <w:spacing w:after="0" w:line="240" w:lineRule="auto"/>
        <w:rPr>
          <w:rFonts w:ascii="Arial" w:hAnsi="Arial" w:eastAsia="Arial" w:cs="Arial"/>
          <w:sz w:val="20"/>
          <w:szCs w:val="20"/>
        </w:rPr>
      </w:pPr>
    </w:p>
    <w:tbl>
      <w:tblPr>
        <w:tblStyle w:val="ae"/>
        <w:tblpPr w:leftFromText="180" w:rightFromText="180" w:vertAnchor="text" w:tblpY="1"/>
        <w:tblW w:w="10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35"/>
        <w:gridCol w:w="2865"/>
        <w:gridCol w:w="900"/>
        <w:gridCol w:w="990"/>
        <w:gridCol w:w="1285"/>
        <w:gridCol w:w="3240"/>
      </w:tblGrid>
      <w:tr w:rsidR="00323605" w:rsidTr="09C274C3" w14:paraId="71D4A727" w14:textId="77777777">
        <w:trPr>
          <w:trHeight w:val="339"/>
        </w:trPr>
        <w:tc>
          <w:tcPr>
            <w:tcW w:w="10615" w:type="dxa"/>
            <w:gridSpan w:val="6"/>
            <w:shd w:val="clear" w:color="auto" w:fill="D9D9D9" w:themeFill="background1" w:themeFillShade="D9"/>
          </w:tcPr>
          <w:p w:rsidR="00323605" w:rsidRDefault="00C128F4" w14:paraId="2A0DE345" w14:textId="77777777">
            <w:pPr>
              <w:spacing w:before="80" w:after="80" w:line="240" w:lineRule="auto"/>
              <w:rPr>
                <w:rFonts w:ascii="Arial" w:hAnsi="Arial" w:eastAsia="Arial" w:cs="Arial"/>
                <w:b/>
              </w:rPr>
            </w:pPr>
            <w:r>
              <w:rPr>
                <w:rFonts w:ascii="Arial" w:hAnsi="Arial" w:eastAsia="Arial" w:cs="Arial"/>
                <w:b/>
              </w:rPr>
              <w:t xml:space="preserve">APPLICANT CONTACT INFORMATION </w:t>
            </w:r>
          </w:p>
        </w:tc>
      </w:tr>
      <w:tr w:rsidR="00A461C0" w:rsidTr="09C274C3" w14:paraId="69FEC6E0" w14:textId="77777777">
        <w:trPr>
          <w:trHeight w:val="1425"/>
        </w:trPr>
        <w:tc>
          <w:tcPr>
            <w:tcW w:w="7375" w:type="dxa"/>
            <w:gridSpan w:val="5"/>
          </w:tcPr>
          <w:p w:rsidR="00A461C0" w:rsidRDefault="00A461C0" w14:paraId="55BEA11A" w14:textId="58B64500">
            <w:pPr>
              <w:spacing w:after="0" w:line="240" w:lineRule="auto"/>
              <w:rPr>
                <w:rFonts w:ascii="Arial" w:hAnsi="Arial" w:eastAsia="Arial" w:cs="Arial"/>
                <w:sz w:val="16"/>
                <w:szCs w:val="16"/>
              </w:rPr>
            </w:pPr>
            <w:r w:rsidRPr="00A461C0">
              <w:rPr>
                <w:rFonts w:ascii="Arial" w:hAnsi="Arial" w:eastAsia="Arial" w:cs="Arial"/>
                <w:sz w:val="20"/>
                <w:szCs w:val="20"/>
              </w:rPr>
              <w:t xml:space="preserve">Organization </w:t>
            </w:r>
          </w:p>
        </w:tc>
        <w:tc>
          <w:tcPr>
            <w:tcW w:w="3240" w:type="dxa"/>
          </w:tcPr>
          <w:p w:rsidR="00A461C0" w:rsidRDefault="00A461C0" w14:paraId="7D95CA34" w14:textId="790AF204">
            <w:pPr>
              <w:spacing w:after="60" w:line="240" w:lineRule="auto"/>
              <w:rPr>
                <w:rFonts w:ascii="Arial" w:hAnsi="Arial" w:eastAsia="Arial" w:cs="Arial"/>
              </w:rPr>
            </w:pPr>
            <w:r>
              <w:rPr>
                <w:rFonts w:ascii="Arial" w:hAnsi="Arial" w:eastAsia="Arial" w:cs="Arial"/>
              </w:rPr>
              <w:t xml:space="preserve">UEI Number: </w:t>
            </w:r>
          </w:p>
          <w:p w:rsidR="00A461C0" w:rsidRDefault="00A461C0" w14:paraId="767B2359" w14:textId="77777777">
            <w:pPr>
              <w:spacing w:after="0" w:line="240" w:lineRule="auto"/>
              <w:rPr>
                <w:rFonts w:ascii="Arial" w:hAnsi="Arial" w:eastAsia="Arial" w:cs="Arial"/>
                <w:color w:val="FFFFFF"/>
                <w:sz w:val="6"/>
                <w:szCs w:val="6"/>
              </w:rPr>
            </w:pPr>
          </w:p>
          <w:p w:rsidR="00A461C0" w:rsidRDefault="00A461C0" w14:paraId="6D081447" w14:textId="77777777">
            <w:pPr>
              <w:spacing w:after="0" w:line="240" w:lineRule="auto"/>
              <w:rPr>
                <w:rFonts w:ascii="Arial" w:hAnsi="Arial" w:eastAsia="Arial" w:cs="Arial"/>
              </w:rPr>
            </w:pPr>
            <w:r>
              <w:rPr>
                <w:rFonts w:ascii="Arial" w:hAnsi="Arial" w:eastAsia="Arial" w:cs="Arial"/>
                <w:color w:val="FFFFFF"/>
                <w:sz w:val="6"/>
                <w:szCs w:val="6"/>
              </w:rPr>
              <w:t>\mi1\</w:t>
            </w:r>
          </w:p>
        </w:tc>
      </w:tr>
      <w:tr w:rsidR="00323605" w:rsidTr="09C274C3" w14:paraId="5F87D08F" w14:textId="77777777">
        <w:trPr>
          <w:trHeight w:val="930"/>
        </w:trPr>
        <w:tc>
          <w:tcPr>
            <w:tcW w:w="6090" w:type="dxa"/>
            <w:gridSpan w:val="4"/>
            <w:tcBorders>
              <w:right w:val="single" w:color="000000" w:themeColor="text1" w:sz="4" w:space="0"/>
            </w:tcBorders>
          </w:tcPr>
          <w:p w:rsidR="00323605" w:rsidRDefault="00C128F4" w14:paraId="6E206C8B" w14:textId="77777777">
            <w:pPr>
              <w:spacing w:after="0" w:line="240" w:lineRule="auto"/>
              <w:rPr>
                <w:rFonts w:ascii="Arial" w:hAnsi="Arial" w:eastAsia="Arial" w:cs="Arial"/>
              </w:rPr>
            </w:pPr>
            <w:r>
              <w:rPr>
                <w:rFonts w:ascii="Arial" w:hAnsi="Arial" w:eastAsia="Arial" w:cs="Arial"/>
              </w:rPr>
              <w:t xml:space="preserve">Street Address  </w:t>
            </w:r>
          </w:p>
          <w:p w:rsidR="00323605" w:rsidRDefault="00323605" w14:paraId="6CF10349" w14:textId="77777777">
            <w:pPr>
              <w:spacing w:after="0" w:line="240" w:lineRule="auto"/>
              <w:rPr>
                <w:rFonts w:ascii="Arial" w:hAnsi="Arial" w:eastAsia="Arial" w:cs="Arial"/>
                <w:color w:val="FFFFFF"/>
                <w:sz w:val="6"/>
                <w:szCs w:val="6"/>
              </w:rPr>
            </w:pPr>
          </w:p>
          <w:p w:rsidR="00323605" w:rsidRDefault="00323605" w14:paraId="7517EBD8" w14:textId="77777777">
            <w:pPr>
              <w:spacing w:after="0" w:line="240" w:lineRule="auto"/>
              <w:rPr>
                <w:rFonts w:ascii="Arial" w:hAnsi="Arial" w:eastAsia="Arial" w:cs="Arial"/>
                <w:color w:val="FFFFFF"/>
                <w:sz w:val="6"/>
                <w:szCs w:val="6"/>
              </w:rPr>
            </w:pPr>
          </w:p>
          <w:p w:rsidR="00323605" w:rsidRDefault="00C128F4" w14:paraId="31BFC610" w14:textId="77777777">
            <w:pPr>
              <w:spacing w:after="0" w:line="240" w:lineRule="auto"/>
              <w:rPr>
                <w:rFonts w:ascii="Arial" w:hAnsi="Arial" w:eastAsia="Arial" w:cs="Arial"/>
                <w:sz w:val="6"/>
                <w:szCs w:val="6"/>
              </w:rPr>
            </w:pPr>
            <w:r>
              <w:rPr>
                <w:rFonts w:ascii="Arial" w:hAnsi="Arial" w:eastAsia="Arial" w:cs="Arial"/>
                <w:color w:val="FFFFFF"/>
                <w:sz w:val="6"/>
                <w:szCs w:val="6"/>
              </w:rPr>
              <w:t>\sa1\</w:t>
            </w:r>
          </w:p>
        </w:tc>
        <w:tc>
          <w:tcPr>
            <w:tcW w:w="4525" w:type="dxa"/>
            <w:gridSpan w:val="2"/>
            <w:tcBorders>
              <w:left w:val="single" w:color="000000" w:themeColor="text1" w:sz="4" w:space="0"/>
            </w:tcBorders>
          </w:tcPr>
          <w:p w:rsidR="00323605" w:rsidRDefault="00C128F4" w14:paraId="251E32C0" w14:textId="451AB4A5">
            <w:pPr>
              <w:spacing w:after="0" w:line="240" w:lineRule="auto"/>
              <w:rPr>
                <w:rFonts w:ascii="Arial" w:hAnsi="Arial" w:eastAsia="Arial" w:cs="Arial"/>
                <w:color w:val="FFFFFF"/>
                <w:sz w:val="16"/>
                <w:szCs w:val="16"/>
              </w:rPr>
            </w:pPr>
            <w:r>
              <w:rPr>
                <w:rFonts w:ascii="Arial" w:hAnsi="Arial" w:eastAsia="Arial" w:cs="Arial"/>
              </w:rPr>
              <w:t>City</w:t>
            </w:r>
          </w:p>
          <w:p w:rsidR="00323605" w:rsidRDefault="00C128F4" w14:paraId="128DA88C" w14:textId="77777777">
            <w:pPr>
              <w:spacing w:after="0" w:line="240" w:lineRule="auto"/>
              <w:rPr>
                <w:rFonts w:ascii="Arial" w:hAnsi="Arial" w:eastAsia="Arial" w:cs="Arial"/>
                <w:sz w:val="16"/>
                <w:szCs w:val="16"/>
              </w:rPr>
            </w:pPr>
            <w:r>
              <w:rPr>
                <w:rFonts w:ascii="Arial" w:hAnsi="Arial" w:eastAsia="Arial" w:cs="Arial"/>
                <w:color w:val="FFFFFF"/>
                <w:sz w:val="16"/>
                <w:szCs w:val="16"/>
              </w:rPr>
              <w:t>\ci1\y{r}\</w:t>
            </w:r>
          </w:p>
        </w:tc>
      </w:tr>
      <w:tr w:rsidR="00A461C0" w:rsidTr="09C274C3" w14:paraId="074DFF09" w14:textId="77777777">
        <w:trPr>
          <w:trHeight w:val="1110"/>
        </w:trPr>
        <w:tc>
          <w:tcPr>
            <w:tcW w:w="1335" w:type="dxa"/>
          </w:tcPr>
          <w:p w:rsidR="00A461C0" w:rsidP="00A461C0" w:rsidRDefault="00A461C0" w14:paraId="7858E5A6" w14:textId="77777777">
            <w:pPr>
              <w:spacing w:after="0" w:line="240" w:lineRule="auto"/>
              <w:rPr>
                <w:rFonts w:ascii="Arial" w:hAnsi="Arial" w:eastAsia="Arial" w:cs="Arial"/>
              </w:rPr>
            </w:pPr>
            <w:r>
              <w:rPr>
                <w:rFonts w:ascii="Arial" w:hAnsi="Arial" w:eastAsia="Arial" w:cs="Arial"/>
              </w:rPr>
              <w:t xml:space="preserve">State  </w:t>
            </w:r>
          </w:p>
          <w:p w:rsidR="00A461C0" w:rsidP="00A461C0" w:rsidRDefault="00A461C0" w14:paraId="056EFA22" w14:textId="77777777">
            <w:pPr>
              <w:spacing w:after="0" w:line="240" w:lineRule="auto"/>
              <w:rPr>
                <w:rFonts w:ascii="Arial" w:hAnsi="Arial" w:eastAsia="Arial" w:cs="Arial"/>
                <w:color w:val="FF0000"/>
                <w:sz w:val="6"/>
                <w:szCs w:val="6"/>
              </w:rPr>
            </w:pPr>
          </w:p>
          <w:p w:rsidR="00A461C0" w:rsidP="00A461C0" w:rsidRDefault="00A461C0" w14:paraId="0D7EA254" w14:textId="77777777">
            <w:pPr>
              <w:spacing w:after="0" w:line="240" w:lineRule="auto"/>
              <w:rPr>
                <w:rFonts w:ascii="Arial" w:hAnsi="Arial" w:eastAsia="Arial" w:cs="Arial"/>
                <w:sz w:val="6"/>
                <w:szCs w:val="6"/>
              </w:rPr>
            </w:pPr>
            <w:r>
              <w:rPr>
                <w:rFonts w:ascii="Arial" w:hAnsi="Arial" w:eastAsia="Arial" w:cs="Arial"/>
                <w:color w:val="FFFFFF"/>
                <w:sz w:val="6"/>
                <w:szCs w:val="6"/>
              </w:rPr>
              <w:t>\st1\</w:t>
            </w:r>
          </w:p>
        </w:tc>
        <w:tc>
          <w:tcPr>
            <w:tcW w:w="2865" w:type="dxa"/>
          </w:tcPr>
          <w:p w:rsidRPr="00A461C0" w:rsidR="00A461C0" w:rsidP="00A461C0" w:rsidRDefault="00A461C0" w14:paraId="5092BCE8" w14:textId="157C5DE0">
            <w:pPr>
              <w:spacing w:after="0" w:line="240" w:lineRule="auto"/>
              <w:rPr>
                <w:rFonts w:ascii="Arial" w:hAnsi="Arial" w:eastAsia="Arial" w:cs="Arial"/>
              </w:rPr>
            </w:pPr>
            <w:r w:rsidRPr="00A461C0">
              <w:rPr>
                <w:rFonts w:ascii="Arial" w:hAnsi="Arial" w:eastAsia="Arial" w:cs="Arial"/>
              </w:rPr>
              <w:t xml:space="preserve">Zip Code </w:t>
            </w:r>
          </w:p>
        </w:tc>
        <w:tc>
          <w:tcPr>
            <w:tcW w:w="1890" w:type="dxa"/>
            <w:gridSpan w:val="2"/>
            <w:tcBorders>
              <w:right w:val="single" w:color="000000" w:themeColor="text1" w:sz="4" w:space="0"/>
            </w:tcBorders>
          </w:tcPr>
          <w:p w:rsidRPr="00A461C0" w:rsidR="00A461C0" w:rsidP="00A461C0" w:rsidRDefault="00A461C0" w14:paraId="256DBB38" w14:textId="6E919B9F">
            <w:pPr>
              <w:spacing w:after="0" w:line="240" w:lineRule="auto"/>
              <w:rPr>
                <w:rFonts w:ascii="Arial" w:hAnsi="Arial" w:eastAsia="Arial" w:cs="Arial"/>
              </w:rPr>
            </w:pPr>
            <w:r w:rsidRPr="00A461C0">
              <w:rPr>
                <w:rFonts w:ascii="Arial" w:hAnsi="Arial" w:eastAsia="Arial" w:cs="Arial"/>
                <w:sz w:val="20"/>
                <w:szCs w:val="20"/>
              </w:rPr>
              <w:t xml:space="preserve">Census Tract </w:t>
            </w:r>
          </w:p>
        </w:tc>
        <w:tc>
          <w:tcPr>
            <w:tcW w:w="4525" w:type="dxa"/>
            <w:gridSpan w:val="2"/>
            <w:tcBorders>
              <w:left w:val="single" w:color="000000" w:themeColor="text1" w:sz="4" w:space="0"/>
            </w:tcBorders>
          </w:tcPr>
          <w:p w:rsidR="00A461C0" w:rsidP="00A461C0" w:rsidRDefault="1604F6EE" w14:paraId="7DB4132E" w14:textId="7A1C8E38">
            <w:pPr>
              <w:spacing w:after="0" w:line="240" w:lineRule="auto"/>
              <w:rPr>
                <w:rFonts w:ascii="Arial" w:hAnsi="Arial" w:eastAsia="Arial" w:cs="Arial"/>
              </w:rPr>
            </w:pPr>
            <w:r w:rsidRPr="09C274C3">
              <w:rPr>
                <w:rFonts w:ascii="Arial" w:hAnsi="Arial" w:eastAsia="Arial" w:cs="Arial"/>
              </w:rPr>
              <w:t>Organization Website:</w:t>
            </w:r>
            <w:r w:rsidRPr="09C274C3" w:rsidR="616C5E22">
              <w:rPr>
                <w:rFonts w:ascii="Arial" w:hAnsi="Arial" w:eastAsia="Arial" w:cs="Arial"/>
              </w:rPr>
              <w:t xml:space="preserve">  </w:t>
            </w:r>
          </w:p>
          <w:p w:rsidR="00A461C0" w:rsidP="00A461C0" w:rsidRDefault="00A461C0" w14:paraId="0050C2A0" w14:textId="77777777">
            <w:pPr>
              <w:spacing w:after="0" w:line="240" w:lineRule="auto"/>
              <w:rPr>
                <w:rFonts w:ascii="Arial" w:hAnsi="Arial" w:eastAsia="Arial" w:cs="Arial"/>
                <w:color w:val="FF0000"/>
                <w:sz w:val="6"/>
                <w:szCs w:val="6"/>
              </w:rPr>
            </w:pPr>
          </w:p>
          <w:p w:rsidR="00A461C0" w:rsidP="00A461C0" w:rsidRDefault="00A461C0" w14:paraId="354731CB" w14:textId="77777777">
            <w:pPr>
              <w:spacing w:after="0" w:line="240" w:lineRule="auto"/>
              <w:rPr>
                <w:rFonts w:ascii="Arial" w:hAnsi="Arial" w:eastAsia="Arial" w:cs="Arial"/>
                <w:color w:val="FFFFFF"/>
              </w:rPr>
            </w:pPr>
            <w:r>
              <w:rPr>
                <w:rFonts w:ascii="Arial" w:hAnsi="Arial" w:eastAsia="Arial" w:cs="Arial"/>
                <w:color w:val="FFFFFF"/>
                <w:sz w:val="6"/>
                <w:szCs w:val="6"/>
              </w:rPr>
              <w:t>\em1\</w:t>
            </w:r>
            <w:r>
              <w:rPr>
                <w:rFonts w:ascii="Arial" w:hAnsi="Arial" w:eastAsia="Arial" w:cs="Arial"/>
                <w:color w:val="FFFFFF"/>
                <w:sz w:val="21"/>
                <w:szCs w:val="21"/>
              </w:rPr>
              <w:t xml:space="preserve">   </w:t>
            </w:r>
          </w:p>
        </w:tc>
      </w:tr>
      <w:tr w:rsidR="00A461C0" w:rsidTr="09C274C3" w14:paraId="7B046CC2" w14:textId="77777777">
        <w:trPr>
          <w:trHeight w:val="2175"/>
        </w:trPr>
        <w:tc>
          <w:tcPr>
            <w:tcW w:w="5100" w:type="dxa"/>
            <w:gridSpan w:val="3"/>
          </w:tcPr>
          <w:p w:rsidR="6F545F79" w:rsidP="09C274C3" w:rsidRDefault="6F545F79" w14:paraId="67A0BA67" w14:textId="27EEA361">
            <w:pPr>
              <w:spacing w:after="0" w:line="240" w:lineRule="auto"/>
              <w:rPr>
                <w:rFonts w:ascii="Arial" w:hAnsi="Arial" w:eastAsia="Arial" w:cs="Arial"/>
              </w:rPr>
            </w:pPr>
            <w:r w:rsidRPr="09C274C3">
              <w:rPr>
                <w:rFonts w:ascii="Arial" w:hAnsi="Arial" w:eastAsia="Arial" w:cs="Arial"/>
              </w:rPr>
              <w:t>Primary Point of Contact</w:t>
            </w:r>
          </w:p>
          <w:p w:rsidR="09C274C3" w:rsidP="09C274C3" w:rsidRDefault="09C274C3" w14:paraId="5B99B19A" w14:textId="35F092AC">
            <w:pPr>
              <w:spacing w:after="0" w:line="240" w:lineRule="auto"/>
              <w:rPr>
                <w:rFonts w:ascii="Arial" w:hAnsi="Arial" w:eastAsia="Arial" w:cs="Arial"/>
              </w:rPr>
            </w:pPr>
          </w:p>
          <w:p w:rsidR="6F545F79" w:rsidP="09C274C3" w:rsidRDefault="6F545F79" w14:paraId="0F17ED7A" w14:textId="531ECDCA">
            <w:pPr>
              <w:spacing w:after="0" w:line="240" w:lineRule="auto"/>
              <w:rPr>
                <w:rFonts w:ascii="Arial" w:hAnsi="Arial" w:eastAsia="Arial" w:cs="Arial"/>
              </w:rPr>
            </w:pPr>
            <w:r w:rsidRPr="09C274C3">
              <w:rPr>
                <w:rFonts w:ascii="Arial" w:hAnsi="Arial" w:eastAsia="Arial" w:cs="Arial"/>
              </w:rPr>
              <w:t>Name:</w:t>
            </w:r>
          </w:p>
          <w:p w:rsidR="09C274C3" w:rsidP="09C274C3" w:rsidRDefault="09C274C3" w14:paraId="0BFC8289" w14:textId="53373D2D">
            <w:pPr>
              <w:spacing w:after="0" w:line="240" w:lineRule="auto"/>
              <w:rPr>
                <w:rFonts w:ascii="Arial" w:hAnsi="Arial" w:eastAsia="Arial" w:cs="Arial"/>
              </w:rPr>
            </w:pPr>
          </w:p>
          <w:p w:rsidR="6F545F79" w:rsidP="09C274C3" w:rsidRDefault="6F545F79" w14:paraId="05AB92EC" w14:textId="0663BF01">
            <w:pPr>
              <w:spacing w:after="0" w:line="240" w:lineRule="auto"/>
              <w:rPr>
                <w:rFonts w:ascii="Arial" w:hAnsi="Arial" w:eastAsia="Arial" w:cs="Arial"/>
              </w:rPr>
            </w:pPr>
            <w:r w:rsidRPr="09C274C3">
              <w:rPr>
                <w:rFonts w:ascii="Arial" w:hAnsi="Arial" w:eastAsia="Arial" w:cs="Arial"/>
              </w:rPr>
              <w:t xml:space="preserve">Title: </w:t>
            </w:r>
          </w:p>
          <w:p w:rsidR="09C274C3" w:rsidP="09C274C3" w:rsidRDefault="09C274C3" w14:paraId="63E7B770" w14:textId="61A6C679">
            <w:pPr>
              <w:spacing w:after="0" w:line="240" w:lineRule="auto"/>
              <w:rPr>
                <w:rFonts w:ascii="Arial" w:hAnsi="Arial" w:eastAsia="Arial" w:cs="Arial"/>
              </w:rPr>
            </w:pPr>
          </w:p>
          <w:p w:rsidR="6F545F79" w:rsidP="09C274C3" w:rsidRDefault="6F545F79" w14:paraId="1E1E7B14" w14:textId="7C8FD484">
            <w:pPr>
              <w:spacing w:after="0" w:line="240" w:lineRule="auto"/>
              <w:rPr>
                <w:rFonts w:ascii="Arial" w:hAnsi="Arial" w:eastAsia="Arial" w:cs="Arial"/>
              </w:rPr>
            </w:pPr>
            <w:r w:rsidRPr="09C274C3">
              <w:rPr>
                <w:rFonts w:ascii="Arial" w:hAnsi="Arial" w:eastAsia="Arial" w:cs="Arial"/>
              </w:rPr>
              <w:t>Phone:</w:t>
            </w:r>
          </w:p>
          <w:p w:rsidR="09C274C3" w:rsidP="09C274C3" w:rsidRDefault="09C274C3" w14:paraId="7D6806B9" w14:textId="6973A22C">
            <w:pPr>
              <w:spacing w:after="0" w:line="240" w:lineRule="auto"/>
              <w:rPr>
                <w:rFonts w:ascii="Arial" w:hAnsi="Arial" w:eastAsia="Arial" w:cs="Arial"/>
              </w:rPr>
            </w:pPr>
          </w:p>
          <w:p w:rsidR="6F545F79" w:rsidP="09C274C3" w:rsidRDefault="6F545F79" w14:paraId="5576F50A" w14:textId="6DF23D52">
            <w:pPr>
              <w:spacing w:after="0" w:line="240" w:lineRule="auto"/>
              <w:rPr>
                <w:rFonts w:ascii="Arial" w:hAnsi="Arial" w:eastAsia="Arial" w:cs="Arial"/>
              </w:rPr>
            </w:pPr>
            <w:r w:rsidRPr="09C274C3">
              <w:rPr>
                <w:rFonts w:ascii="Arial" w:hAnsi="Arial" w:eastAsia="Arial" w:cs="Arial"/>
              </w:rPr>
              <w:t>Email:</w:t>
            </w:r>
          </w:p>
          <w:p w:rsidR="00A461C0" w:rsidP="00A461C0" w:rsidRDefault="00A461C0" w14:paraId="1621D45B" w14:textId="77777777">
            <w:pPr>
              <w:spacing w:after="0" w:line="240" w:lineRule="auto"/>
              <w:rPr>
                <w:rFonts w:ascii="Arial" w:hAnsi="Arial" w:eastAsia="Arial" w:cs="Arial"/>
                <w:color w:val="FF0000"/>
                <w:sz w:val="6"/>
                <w:szCs w:val="6"/>
              </w:rPr>
            </w:pPr>
          </w:p>
          <w:p w:rsidR="00A461C0" w:rsidP="09C274C3" w:rsidRDefault="616C5E22" w14:paraId="658C68C8" w14:textId="49C3C416">
            <w:pPr>
              <w:spacing w:before="60" w:after="0" w:line="240" w:lineRule="auto"/>
              <w:rPr>
                <w:rFonts w:ascii="Arial" w:hAnsi="Arial" w:eastAsia="Arial" w:cs="Arial"/>
                <w:color w:val="FFFFFF" w:themeColor="background1"/>
              </w:rPr>
            </w:pPr>
            <w:r w:rsidRPr="09C274C3">
              <w:rPr>
                <w:rFonts w:ascii="Arial" w:hAnsi="Arial" w:eastAsia="Arial" w:cs="Arial"/>
                <w:color w:val="FFFFFF" w:themeColor="background1"/>
                <w:sz w:val="6"/>
                <w:szCs w:val="6"/>
              </w:rPr>
              <w:t>\cpn1</w:t>
            </w:r>
          </w:p>
        </w:tc>
        <w:tc>
          <w:tcPr>
            <w:tcW w:w="5515" w:type="dxa"/>
            <w:gridSpan w:val="3"/>
          </w:tcPr>
          <w:p w:rsidR="00A461C0" w:rsidP="09C274C3" w:rsidRDefault="39BDA805" w14:paraId="5DF1BB4C" w14:textId="45581F2D">
            <w:pPr>
              <w:spacing w:after="0" w:line="240" w:lineRule="auto"/>
              <w:rPr>
                <w:rFonts w:ascii="Arial" w:hAnsi="Arial" w:eastAsia="Arial" w:cs="Arial"/>
              </w:rPr>
            </w:pPr>
            <w:r w:rsidRPr="09C274C3">
              <w:rPr>
                <w:rFonts w:ascii="Arial" w:hAnsi="Arial" w:eastAsia="Arial" w:cs="Arial"/>
              </w:rPr>
              <w:t>Secondary Point of Contact</w:t>
            </w:r>
          </w:p>
          <w:p w:rsidR="00A461C0" w:rsidP="09C274C3" w:rsidRDefault="00A461C0" w14:paraId="526E2B2C" w14:textId="35F092AC">
            <w:pPr>
              <w:spacing w:after="0" w:line="240" w:lineRule="auto"/>
              <w:rPr>
                <w:rFonts w:ascii="Arial" w:hAnsi="Arial" w:eastAsia="Arial" w:cs="Arial"/>
              </w:rPr>
            </w:pPr>
          </w:p>
          <w:p w:rsidR="00A461C0" w:rsidP="09C274C3" w:rsidRDefault="39BDA805" w14:paraId="4B2BB613" w14:textId="531ECDCA">
            <w:pPr>
              <w:spacing w:after="0" w:line="240" w:lineRule="auto"/>
              <w:rPr>
                <w:rFonts w:ascii="Arial" w:hAnsi="Arial" w:eastAsia="Arial" w:cs="Arial"/>
              </w:rPr>
            </w:pPr>
            <w:r w:rsidRPr="09C274C3">
              <w:rPr>
                <w:rFonts w:ascii="Arial" w:hAnsi="Arial" w:eastAsia="Arial" w:cs="Arial"/>
              </w:rPr>
              <w:t>Name:</w:t>
            </w:r>
          </w:p>
          <w:p w:rsidR="00A461C0" w:rsidP="09C274C3" w:rsidRDefault="00A461C0" w14:paraId="2A820680" w14:textId="53373D2D">
            <w:pPr>
              <w:spacing w:after="0" w:line="240" w:lineRule="auto"/>
              <w:rPr>
                <w:rFonts w:ascii="Arial" w:hAnsi="Arial" w:eastAsia="Arial" w:cs="Arial"/>
              </w:rPr>
            </w:pPr>
          </w:p>
          <w:p w:rsidR="00A461C0" w:rsidP="09C274C3" w:rsidRDefault="39BDA805" w14:paraId="571A5CB3" w14:textId="0663BF01">
            <w:pPr>
              <w:spacing w:after="0" w:line="240" w:lineRule="auto"/>
              <w:rPr>
                <w:rFonts w:ascii="Arial" w:hAnsi="Arial" w:eastAsia="Arial" w:cs="Arial"/>
              </w:rPr>
            </w:pPr>
            <w:r w:rsidRPr="09C274C3">
              <w:rPr>
                <w:rFonts w:ascii="Arial" w:hAnsi="Arial" w:eastAsia="Arial" w:cs="Arial"/>
              </w:rPr>
              <w:t xml:space="preserve">Title: </w:t>
            </w:r>
          </w:p>
          <w:p w:rsidR="00A461C0" w:rsidP="09C274C3" w:rsidRDefault="00A461C0" w14:paraId="692A1F3B" w14:textId="61A6C679">
            <w:pPr>
              <w:spacing w:after="0" w:line="240" w:lineRule="auto"/>
              <w:rPr>
                <w:rFonts w:ascii="Arial" w:hAnsi="Arial" w:eastAsia="Arial" w:cs="Arial"/>
              </w:rPr>
            </w:pPr>
          </w:p>
          <w:p w:rsidR="00A461C0" w:rsidP="09C274C3" w:rsidRDefault="39BDA805" w14:paraId="05835C67" w14:textId="7C8FD484">
            <w:pPr>
              <w:spacing w:after="0" w:line="240" w:lineRule="auto"/>
              <w:rPr>
                <w:rFonts w:ascii="Arial" w:hAnsi="Arial" w:eastAsia="Arial" w:cs="Arial"/>
              </w:rPr>
            </w:pPr>
            <w:r w:rsidRPr="09C274C3">
              <w:rPr>
                <w:rFonts w:ascii="Arial" w:hAnsi="Arial" w:eastAsia="Arial" w:cs="Arial"/>
              </w:rPr>
              <w:t>Phone:</w:t>
            </w:r>
          </w:p>
          <w:p w:rsidR="00A461C0" w:rsidP="09C274C3" w:rsidRDefault="00A461C0" w14:paraId="7408F25A" w14:textId="6973A22C">
            <w:pPr>
              <w:spacing w:after="0" w:line="240" w:lineRule="auto"/>
              <w:rPr>
                <w:rFonts w:ascii="Arial" w:hAnsi="Arial" w:eastAsia="Arial" w:cs="Arial"/>
              </w:rPr>
            </w:pPr>
          </w:p>
          <w:p w:rsidR="00A461C0" w:rsidP="09C274C3" w:rsidRDefault="39BDA805" w14:paraId="1A0A920D" w14:textId="5A2E843F">
            <w:pPr>
              <w:spacing w:after="0" w:line="240" w:lineRule="auto"/>
              <w:rPr>
                <w:rFonts w:ascii="Arial" w:hAnsi="Arial" w:eastAsia="Arial" w:cs="Arial"/>
              </w:rPr>
            </w:pPr>
            <w:r w:rsidRPr="09C274C3">
              <w:rPr>
                <w:rFonts w:ascii="Arial" w:hAnsi="Arial" w:eastAsia="Arial" w:cs="Arial"/>
              </w:rPr>
              <w:t>Email:</w:t>
            </w:r>
            <w:r w:rsidRPr="09C274C3">
              <w:rPr>
                <w:rFonts w:ascii="Arial" w:hAnsi="Arial" w:eastAsia="Arial" w:cs="Arial"/>
                <w:color w:val="FFFFFF" w:themeColor="background1"/>
                <w:sz w:val="6"/>
                <w:szCs w:val="6"/>
              </w:rPr>
              <w:t xml:space="preserve"> </w:t>
            </w:r>
          </w:p>
          <w:p w:rsidR="00A461C0" w:rsidP="00A461C0" w:rsidRDefault="616C5E22" w14:paraId="24A8CE70" w14:textId="56D60CB7">
            <w:pPr>
              <w:spacing w:after="0" w:line="240" w:lineRule="auto"/>
              <w:rPr>
                <w:rFonts w:ascii="Arial" w:hAnsi="Arial" w:eastAsia="Arial" w:cs="Arial"/>
              </w:rPr>
            </w:pPr>
            <w:r w:rsidRPr="09C274C3">
              <w:rPr>
                <w:rFonts w:ascii="Arial" w:hAnsi="Arial" w:eastAsia="Arial" w:cs="Arial"/>
                <w:color w:val="FFFFFF" w:themeColor="background1"/>
                <w:sz w:val="6"/>
                <w:szCs w:val="6"/>
              </w:rPr>
              <w:t>\hpn1\</w:t>
            </w:r>
          </w:p>
        </w:tc>
      </w:tr>
    </w:tbl>
    <w:p w:rsidR="00323605" w:rsidP="7EB4BE95" w:rsidRDefault="00323605" w14:paraId="7BB54756" w14:textId="37A69169">
      <w:pPr>
        <w:spacing w:after="0" w:line="240" w:lineRule="auto"/>
        <w:rPr>
          <w:rFonts w:ascii="Arial" w:hAnsi="Arial" w:eastAsia="Arial" w:cs="Arial"/>
          <w:sz w:val="10"/>
          <w:szCs w:val="10"/>
        </w:rPr>
      </w:pPr>
    </w:p>
    <w:tbl>
      <w:tblPr>
        <w:tblStyle w:val="TableGrid"/>
        <w:tblW w:w="0" w:type="auto"/>
        <w:tblLayout w:type="fixed"/>
        <w:tblLook w:val="06A0" w:firstRow="1" w:lastRow="0" w:firstColumn="1" w:lastColumn="0" w:noHBand="1" w:noVBand="1"/>
      </w:tblPr>
      <w:tblGrid>
        <w:gridCol w:w="5280"/>
        <w:gridCol w:w="5280"/>
      </w:tblGrid>
      <w:tr w:rsidR="14742EBB" w:rsidTr="09C274C3" w14:paraId="05899E57" w14:textId="77777777">
        <w:trPr>
          <w:trHeight w:val="375"/>
        </w:trPr>
        <w:tc>
          <w:tcPr>
            <w:tcW w:w="5280" w:type="dxa"/>
            <w:shd w:val="clear" w:color="auto" w:fill="BFBFBF" w:themeFill="background1" w:themeFillShade="BF"/>
          </w:tcPr>
          <w:p w:rsidR="5BF45298" w:rsidP="14742EBB" w:rsidRDefault="1E9D0215" w14:paraId="1068AF51" w14:textId="7D271FB2">
            <w:pPr>
              <w:rPr>
                <w:rFonts w:ascii="Arial" w:hAnsi="Arial" w:eastAsia="Arial" w:cs="Arial"/>
                <w:b/>
                <w:bCs/>
                <w:sz w:val="24"/>
                <w:szCs w:val="24"/>
              </w:rPr>
            </w:pPr>
            <w:r w:rsidRPr="09C274C3">
              <w:rPr>
                <w:rFonts w:ascii="Arial" w:hAnsi="Arial" w:eastAsia="Arial" w:cs="Arial"/>
                <w:b/>
                <w:bCs/>
                <w:sz w:val="24"/>
                <w:szCs w:val="24"/>
              </w:rPr>
              <w:t xml:space="preserve">REQUIRED </w:t>
            </w:r>
            <w:r w:rsidRPr="09C274C3" w:rsidR="11F60E78">
              <w:rPr>
                <w:rFonts w:ascii="Arial" w:hAnsi="Arial" w:eastAsia="Arial" w:cs="Arial"/>
                <w:b/>
                <w:bCs/>
                <w:sz w:val="24"/>
                <w:szCs w:val="24"/>
              </w:rPr>
              <w:t>ATTACHMENTS</w:t>
            </w:r>
            <w:r w:rsidRPr="09C274C3" w:rsidR="6DA74972">
              <w:rPr>
                <w:rFonts w:ascii="Arial" w:hAnsi="Arial" w:eastAsia="Arial" w:cs="Arial"/>
                <w:b/>
                <w:bCs/>
                <w:sz w:val="24"/>
                <w:szCs w:val="24"/>
              </w:rPr>
              <w:t xml:space="preserve"> </w:t>
            </w:r>
            <w:r w:rsidRPr="09C274C3" w:rsidR="389BA883">
              <w:rPr>
                <w:rFonts w:ascii="Arial" w:hAnsi="Arial" w:eastAsia="Arial" w:cs="Arial"/>
                <w:b/>
                <w:bCs/>
                <w:sz w:val="24"/>
                <w:szCs w:val="24"/>
              </w:rPr>
              <w:t xml:space="preserve">                       </w:t>
            </w:r>
            <w:bookmarkStart w:name="_Int_fY1hwYd5" w:id="1"/>
            <w:r w:rsidRPr="09C274C3" w:rsidR="389BA883">
              <w:rPr>
                <w:rFonts w:ascii="Arial" w:hAnsi="Arial" w:eastAsia="Arial" w:cs="Arial"/>
                <w:b/>
                <w:bCs/>
                <w:sz w:val="24"/>
                <w:szCs w:val="24"/>
              </w:rPr>
              <w:t xml:space="preserve">   </w:t>
            </w:r>
            <w:r w:rsidRPr="09C274C3" w:rsidR="6DA74972">
              <w:rPr>
                <w:rFonts w:ascii="Arial" w:hAnsi="Arial" w:eastAsia="Arial" w:cs="Arial"/>
                <w:sz w:val="20"/>
                <w:szCs w:val="20"/>
              </w:rPr>
              <w:t>(</w:t>
            </w:r>
            <w:bookmarkEnd w:id="1"/>
            <w:r w:rsidRPr="09C274C3" w:rsidR="6DA74972">
              <w:rPr>
                <w:rFonts w:ascii="Arial" w:hAnsi="Arial" w:eastAsia="Arial" w:cs="Arial"/>
                <w:sz w:val="18"/>
                <w:szCs w:val="18"/>
              </w:rPr>
              <w:t>in PDF, word doc, excel format)</w:t>
            </w:r>
          </w:p>
        </w:tc>
        <w:tc>
          <w:tcPr>
            <w:tcW w:w="5280" w:type="dxa"/>
            <w:shd w:val="clear" w:color="auto" w:fill="BFBFBF" w:themeFill="background1" w:themeFillShade="BF"/>
          </w:tcPr>
          <w:p w:rsidR="14742EBB" w:rsidP="14742EBB" w:rsidRDefault="14742EBB" w14:paraId="2F7D3390" w14:textId="7C8C1181">
            <w:pPr>
              <w:rPr>
                <w:rFonts w:ascii="Arial" w:hAnsi="Arial" w:eastAsia="Arial" w:cs="Arial"/>
                <w:b/>
                <w:bCs/>
                <w:sz w:val="24"/>
                <w:szCs w:val="24"/>
              </w:rPr>
            </w:pPr>
          </w:p>
        </w:tc>
      </w:tr>
      <w:tr w:rsidR="14742EBB" w:rsidTr="09C274C3" w14:paraId="3D88DBFA" w14:textId="77777777">
        <w:trPr>
          <w:trHeight w:val="915"/>
        </w:trPr>
        <w:tc>
          <w:tcPr>
            <w:tcW w:w="5280" w:type="dxa"/>
          </w:tcPr>
          <w:p w:rsidR="5BF45298" w:rsidP="14742EBB" w:rsidRDefault="1E9D0215" w14:paraId="77C0AE72" w14:textId="11F8236A">
            <w:pPr>
              <w:pStyle w:val="ListParagraph"/>
              <w:numPr>
                <w:ilvl w:val="0"/>
                <w:numId w:val="1"/>
              </w:numPr>
              <w:rPr>
                <w:rFonts w:ascii="Arial" w:hAnsi="Arial" w:eastAsia="Arial" w:cs="Arial"/>
              </w:rPr>
            </w:pPr>
            <w:r w:rsidRPr="09C274C3">
              <w:rPr>
                <w:rFonts w:ascii="Arial" w:hAnsi="Arial" w:eastAsia="Arial" w:cs="Arial"/>
              </w:rPr>
              <w:t>Completed Workplan</w:t>
            </w:r>
          </w:p>
          <w:p w:rsidR="5BF45298" w:rsidP="14742EBB" w:rsidRDefault="1E9D0215" w14:paraId="67F68736" w14:textId="2C303707">
            <w:pPr>
              <w:pStyle w:val="ListParagraph"/>
              <w:numPr>
                <w:ilvl w:val="0"/>
                <w:numId w:val="1"/>
              </w:numPr>
              <w:rPr>
                <w:rFonts w:ascii="Arial" w:hAnsi="Arial" w:eastAsia="Arial" w:cs="Arial"/>
              </w:rPr>
            </w:pPr>
            <w:r w:rsidRPr="09C274C3">
              <w:rPr>
                <w:rFonts w:ascii="Arial" w:hAnsi="Arial" w:eastAsia="Arial" w:cs="Arial"/>
              </w:rPr>
              <w:t xml:space="preserve">Budget and </w:t>
            </w:r>
            <w:r w:rsidRPr="09C274C3" w:rsidR="02974207">
              <w:rPr>
                <w:rFonts w:ascii="Arial" w:hAnsi="Arial" w:eastAsia="Arial" w:cs="Arial"/>
              </w:rPr>
              <w:t xml:space="preserve">Budget </w:t>
            </w:r>
            <w:r w:rsidRPr="09C274C3">
              <w:rPr>
                <w:rFonts w:ascii="Arial" w:hAnsi="Arial" w:eastAsia="Arial" w:cs="Arial"/>
              </w:rPr>
              <w:t>Narrative</w:t>
            </w:r>
            <w:r w:rsidRPr="09C274C3" w:rsidR="3639D001">
              <w:rPr>
                <w:rFonts w:ascii="Arial" w:hAnsi="Arial" w:eastAsia="Arial" w:cs="Arial"/>
              </w:rPr>
              <w:t xml:space="preserve"> </w:t>
            </w:r>
          </w:p>
          <w:p w:rsidR="3090FB30" w:rsidP="09C274C3" w:rsidRDefault="3E1E828A" w14:paraId="5E794577" w14:textId="4C613158">
            <w:pPr>
              <w:pStyle w:val="ListParagraph"/>
              <w:numPr>
                <w:ilvl w:val="0"/>
                <w:numId w:val="1"/>
              </w:numPr>
              <w:rPr>
                <w:rFonts w:ascii="Arial" w:hAnsi="Arial" w:eastAsia="Arial" w:cs="Arial"/>
                <w:color w:val="222222"/>
                <w:sz w:val="24"/>
                <w:szCs w:val="24"/>
              </w:rPr>
            </w:pPr>
            <w:r w:rsidRPr="09C274C3">
              <w:rPr>
                <w:rFonts w:ascii="Arial" w:hAnsi="Arial" w:eastAsia="Arial" w:cs="Arial"/>
                <w:color w:val="222222"/>
                <w:sz w:val="24"/>
                <w:szCs w:val="24"/>
              </w:rPr>
              <w:t>Project timeline and schedule</w:t>
            </w:r>
          </w:p>
          <w:p w:rsidR="3090FB30" w:rsidP="09C274C3" w:rsidRDefault="38760FDC" w14:paraId="1C3F308C" w14:textId="0CCA3350">
            <w:pPr>
              <w:pStyle w:val="ListParagraph"/>
              <w:numPr>
                <w:ilvl w:val="0"/>
                <w:numId w:val="1"/>
              </w:numPr>
              <w:rPr>
                <w:rFonts w:ascii="Arial" w:hAnsi="Arial" w:eastAsia="Arial" w:cs="Arial"/>
              </w:rPr>
            </w:pPr>
            <w:r w:rsidRPr="09C274C3">
              <w:rPr>
                <w:rFonts w:ascii="Arial" w:hAnsi="Arial" w:eastAsia="Arial" w:cs="Arial"/>
              </w:rPr>
              <w:t xml:space="preserve">Completed Narrative Questions </w:t>
            </w:r>
            <w:r w:rsidRPr="09C274C3" w:rsidR="7DB859A6">
              <w:rPr>
                <w:rFonts w:ascii="Arial" w:hAnsi="Arial" w:eastAsia="Arial" w:cs="Arial"/>
              </w:rPr>
              <w:t>B</w:t>
            </w:r>
            <w:r w:rsidRPr="09C274C3">
              <w:rPr>
                <w:rFonts w:ascii="Arial" w:hAnsi="Arial" w:eastAsia="Arial" w:cs="Arial"/>
              </w:rPr>
              <w:t>elow</w:t>
            </w:r>
          </w:p>
        </w:tc>
        <w:tc>
          <w:tcPr>
            <w:tcW w:w="5280" w:type="dxa"/>
          </w:tcPr>
          <w:p w:rsidR="14742EBB" w:rsidP="09C274C3" w:rsidRDefault="65DC8A78" w14:paraId="1305A453" w14:textId="13F9B175">
            <w:pPr>
              <w:rPr>
                <w:rFonts w:ascii="Arial" w:hAnsi="Arial" w:eastAsia="Arial" w:cs="Arial"/>
                <w:sz w:val="20"/>
                <w:szCs w:val="20"/>
              </w:rPr>
            </w:pPr>
            <w:r w:rsidRPr="09C274C3">
              <w:rPr>
                <w:rFonts w:ascii="Arial" w:hAnsi="Arial" w:eastAsia="Arial" w:cs="Arial"/>
                <w:sz w:val="20"/>
                <w:szCs w:val="20"/>
              </w:rPr>
              <w:t>Templates for these items are provided in the WIN-SFA Notice of Funding Opportunity.</w:t>
            </w:r>
          </w:p>
        </w:tc>
      </w:tr>
    </w:tbl>
    <w:p w:rsidR="09C274C3" w:rsidP="09C274C3" w:rsidRDefault="09C274C3" w14:paraId="5DA80A2E" w14:textId="51ABBBB4">
      <w:pPr>
        <w:spacing w:after="0" w:line="240" w:lineRule="auto"/>
        <w:rPr>
          <w:rFonts w:ascii="Arial" w:hAnsi="Arial" w:eastAsia="Arial" w:cs="Arial"/>
          <w:b/>
          <w:bCs/>
          <w:sz w:val="24"/>
          <w:szCs w:val="24"/>
        </w:rPr>
      </w:pPr>
    </w:p>
    <w:p w:rsidR="09C274C3" w:rsidP="09C274C3" w:rsidRDefault="09C274C3" w14:paraId="7F8009A8" w14:textId="4B3598F9">
      <w:pPr>
        <w:spacing w:after="0" w:line="240" w:lineRule="auto"/>
        <w:rPr>
          <w:rFonts w:ascii="Arial" w:hAnsi="Arial" w:eastAsia="Arial" w:cs="Arial"/>
          <w:b/>
          <w:bCs/>
          <w:sz w:val="24"/>
          <w:szCs w:val="24"/>
        </w:rPr>
      </w:pPr>
    </w:p>
    <w:p w:rsidR="53308BCA" w:rsidRDefault="53308BCA" w14:paraId="38634C62" w14:textId="7D047884">
      <w:r>
        <w:br w:type="page"/>
      </w:r>
    </w:p>
    <w:p w:rsidR="09C274C3" w:rsidP="09C274C3" w:rsidRDefault="09C274C3" w14:paraId="6F17A827" w14:textId="15E6E50A">
      <w:pPr>
        <w:spacing w:after="0" w:line="240" w:lineRule="auto"/>
        <w:rPr>
          <w:rFonts w:ascii="Arial" w:hAnsi="Arial" w:eastAsia="Arial" w:cs="Arial"/>
          <w:b/>
          <w:bCs/>
          <w:sz w:val="24"/>
          <w:szCs w:val="24"/>
        </w:rPr>
      </w:pPr>
    </w:p>
    <w:p w:rsidR="429F3936" w:rsidP="7EB4BE95" w:rsidRDefault="429F3936" w14:paraId="4AE27777" w14:textId="70F3A266">
      <w:pPr>
        <w:spacing w:after="0" w:line="240" w:lineRule="auto"/>
        <w:rPr>
          <w:rFonts w:ascii="Arial" w:hAnsi="Arial" w:eastAsia="Arial" w:cs="Arial"/>
          <w:b/>
          <w:bCs/>
          <w:sz w:val="24"/>
          <w:szCs w:val="24"/>
        </w:rPr>
      </w:pPr>
      <w:r w:rsidRPr="14742EBB">
        <w:rPr>
          <w:rFonts w:ascii="Arial" w:hAnsi="Arial" w:eastAsia="Arial" w:cs="Arial"/>
          <w:b/>
          <w:bCs/>
          <w:sz w:val="24"/>
          <w:szCs w:val="24"/>
        </w:rPr>
        <w:t>Narrative Questions:</w:t>
      </w:r>
    </w:p>
    <w:p w:rsidR="7EB4BE95" w:rsidP="7EB4BE95" w:rsidRDefault="7EB4BE95" w14:paraId="37F62D34" w14:textId="50F6A5B9">
      <w:pPr>
        <w:spacing w:after="0" w:line="240" w:lineRule="auto"/>
        <w:rPr>
          <w:rFonts w:ascii="Arial" w:hAnsi="Arial" w:eastAsia="Arial" w:cs="Arial"/>
          <w:b/>
          <w:bCs/>
          <w:sz w:val="24"/>
          <w:szCs w:val="24"/>
        </w:rPr>
      </w:pPr>
    </w:p>
    <w:p w:rsidR="14742EBB" w:rsidP="09C274C3" w:rsidRDefault="4F05B84A" w14:paraId="199F06E2" w14:textId="171CEBD1">
      <w:pPr>
        <w:pStyle w:val="ListParagraph"/>
        <w:numPr>
          <w:ilvl w:val="0"/>
          <w:numId w:val="2"/>
        </w:numPr>
        <w:spacing w:after="0" w:line="240" w:lineRule="auto"/>
        <w:rPr>
          <w:rFonts w:ascii="Arial" w:hAnsi="Arial" w:eastAsia="Arial" w:cs="Arial"/>
          <w:b/>
          <w:bCs/>
          <w:sz w:val="24"/>
          <w:szCs w:val="24"/>
        </w:rPr>
      </w:pPr>
      <w:r w:rsidRPr="09C274C3">
        <w:rPr>
          <w:rFonts w:ascii="Arial" w:hAnsi="Arial" w:eastAsia="Arial" w:cs="Arial"/>
          <w:sz w:val="24"/>
          <w:szCs w:val="24"/>
        </w:rPr>
        <w:t xml:space="preserve">Will you need Technical Assistance with this </w:t>
      </w:r>
      <w:r w:rsidRPr="09C274C3" w:rsidR="334D043E">
        <w:rPr>
          <w:rFonts w:ascii="Arial" w:hAnsi="Arial" w:eastAsia="Arial" w:cs="Arial"/>
          <w:sz w:val="24"/>
          <w:szCs w:val="24"/>
        </w:rPr>
        <w:t>application</w:t>
      </w:r>
      <w:r w:rsidRPr="09C274C3">
        <w:rPr>
          <w:rFonts w:ascii="Arial" w:hAnsi="Arial" w:eastAsia="Arial" w:cs="Arial"/>
          <w:sz w:val="24"/>
          <w:szCs w:val="24"/>
        </w:rPr>
        <w:t>? (Y/N) If yes, please</w:t>
      </w:r>
      <w:r w:rsidRPr="09C274C3" w:rsidR="7F0D94E1">
        <w:rPr>
          <w:rFonts w:ascii="Arial" w:hAnsi="Arial" w:eastAsia="Arial" w:cs="Arial"/>
          <w:sz w:val="24"/>
          <w:szCs w:val="24"/>
        </w:rPr>
        <w:t xml:space="preserve"> click this link (TA application link)</w:t>
      </w:r>
    </w:p>
    <w:p w:rsidR="7EB4BE95" w:rsidP="09C274C3" w:rsidRDefault="7EB4BE95" w14:paraId="69F0981B" w14:textId="4EC2957E">
      <w:pPr>
        <w:spacing w:after="0" w:line="240" w:lineRule="auto"/>
        <w:rPr>
          <w:rFonts w:ascii="Arial" w:hAnsi="Arial" w:eastAsia="Arial" w:cs="Arial"/>
        </w:rPr>
      </w:pPr>
    </w:p>
    <w:p w:rsidR="7EB4BE95" w:rsidP="7EB4BE95" w:rsidRDefault="7EB4BE95" w14:paraId="4BFCD720" w14:textId="676582C6">
      <w:pPr>
        <w:spacing w:after="0" w:line="240" w:lineRule="auto"/>
        <w:rPr>
          <w:rFonts w:ascii="Arial" w:hAnsi="Arial" w:eastAsia="Arial" w:cs="Arial"/>
          <w:sz w:val="24"/>
          <w:szCs w:val="24"/>
        </w:rPr>
      </w:pPr>
    </w:p>
    <w:p w:rsidR="2284B115" w:rsidP="7EB4BE95" w:rsidRDefault="2284B115" w14:paraId="35731FDA" w14:textId="1EA72FB8">
      <w:pPr>
        <w:pStyle w:val="ListParagraph"/>
        <w:numPr>
          <w:ilvl w:val="0"/>
          <w:numId w:val="2"/>
        </w:numPr>
        <w:spacing w:after="0" w:line="240" w:lineRule="auto"/>
        <w:rPr>
          <w:rFonts w:ascii="Arial" w:hAnsi="Arial" w:eastAsia="Arial" w:cs="Arial"/>
          <w:sz w:val="24"/>
          <w:szCs w:val="24"/>
        </w:rPr>
      </w:pPr>
      <w:r w:rsidRPr="7EB4BE95">
        <w:rPr>
          <w:rFonts w:ascii="Arial" w:hAnsi="Arial" w:eastAsia="Arial" w:cs="Arial"/>
          <w:sz w:val="24"/>
          <w:szCs w:val="24"/>
        </w:rPr>
        <w:t xml:space="preserve">Do you have any existing solar projects and if so describe them and include the nature of the funding </w:t>
      </w:r>
      <w:r w:rsidRPr="7EB4BE95" w:rsidR="0FD49D2A">
        <w:rPr>
          <w:rFonts w:ascii="Arial" w:hAnsi="Arial" w:eastAsia="Arial" w:cs="Arial"/>
          <w:sz w:val="24"/>
          <w:szCs w:val="24"/>
        </w:rPr>
        <w:t>used (Private</w:t>
      </w:r>
      <w:r w:rsidRPr="7EB4BE95">
        <w:rPr>
          <w:rFonts w:ascii="Arial" w:hAnsi="Arial" w:eastAsia="Arial" w:cs="Arial"/>
          <w:sz w:val="24"/>
          <w:szCs w:val="24"/>
        </w:rPr>
        <w:t xml:space="preserve"> or Grant Funding) </w:t>
      </w:r>
      <w:r w:rsidRPr="7EB4BE95" w:rsidR="21B9791E">
        <w:rPr>
          <w:rFonts w:ascii="Arial" w:hAnsi="Arial" w:eastAsia="Arial" w:cs="Arial"/>
          <w:b/>
          <w:bCs/>
          <w:sz w:val="24"/>
          <w:szCs w:val="24"/>
        </w:rPr>
        <w:t>(500 words)</w:t>
      </w:r>
      <w:r w:rsidRPr="7EB4BE95" w:rsidR="21B9791E">
        <w:rPr>
          <w:rFonts w:ascii="Arial" w:hAnsi="Arial" w:eastAsia="Arial" w:cs="Arial"/>
          <w:sz w:val="24"/>
          <w:szCs w:val="24"/>
        </w:rPr>
        <w:t xml:space="preserve"> </w:t>
      </w:r>
    </w:p>
    <w:p w:rsidR="7EB4BE95" w:rsidP="7EB4BE95" w:rsidRDefault="7EB4BE95" w14:paraId="70605FD7" w14:textId="10341E36">
      <w:pPr>
        <w:spacing w:after="0" w:line="240" w:lineRule="auto"/>
        <w:rPr>
          <w:rFonts w:ascii="Arial" w:hAnsi="Arial" w:eastAsia="Arial" w:cs="Arial"/>
          <w:sz w:val="24"/>
          <w:szCs w:val="24"/>
        </w:rPr>
      </w:pPr>
    </w:p>
    <w:p w:rsidR="7EB4BE95" w:rsidP="09C274C3" w:rsidRDefault="7EB4BE95" w14:paraId="0F4434E6" w14:textId="2BC480D4">
      <w:pPr>
        <w:spacing w:after="0" w:line="240" w:lineRule="auto"/>
        <w:rPr>
          <w:rFonts w:ascii="Arial" w:hAnsi="Arial" w:eastAsia="Arial" w:cs="Arial"/>
          <w:sz w:val="24"/>
          <w:szCs w:val="24"/>
        </w:rPr>
      </w:pPr>
    </w:p>
    <w:p w:rsidR="7EB4BE95" w:rsidP="7EB4BE95" w:rsidRDefault="7EB4BE95" w14:paraId="2B923F50" w14:textId="2A0A7383">
      <w:pPr>
        <w:spacing w:after="0" w:line="240" w:lineRule="auto"/>
        <w:rPr>
          <w:rFonts w:ascii="Arial" w:hAnsi="Arial" w:eastAsia="Arial" w:cs="Arial"/>
          <w:sz w:val="24"/>
          <w:szCs w:val="24"/>
        </w:rPr>
      </w:pPr>
    </w:p>
    <w:p w:rsidR="7EB4BE95" w:rsidP="09C274C3" w:rsidRDefault="2284B115" w14:paraId="0D647DC3" w14:textId="1063963D">
      <w:pPr>
        <w:pStyle w:val="ListParagraph"/>
        <w:numPr>
          <w:ilvl w:val="0"/>
          <w:numId w:val="2"/>
        </w:numPr>
        <w:spacing w:after="0" w:line="240" w:lineRule="auto"/>
        <w:rPr>
          <w:rFonts w:ascii="Arial" w:hAnsi="Arial" w:eastAsia="Arial" w:cs="Arial"/>
          <w:sz w:val="24"/>
          <w:szCs w:val="24"/>
        </w:rPr>
      </w:pPr>
      <w:r w:rsidRPr="09C274C3">
        <w:rPr>
          <w:rFonts w:ascii="Arial" w:hAnsi="Arial" w:eastAsia="Arial" w:cs="Arial"/>
          <w:sz w:val="24"/>
          <w:szCs w:val="24"/>
        </w:rPr>
        <w:t>Describe</w:t>
      </w:r>
      <w:r w:rsidRPr="09C274C3" w:rsidR="3D109651">
        <w:rPr>
          <w:rFonts w:ascii="Arial" w:hAnsi="Arial" w:eastAsia="Arial" w:cs="Arial"/>
          <w:sz w:val="24"/>
          <w:szCs w:val="24"/>
        </w:rPr>
        <w:t xml:space="preserve"> any solar energy community outreach you have done? Does the Tribal Leadership support the project? </w:t>
      </w:r>
      <w:r w:rsidRPr="09C274C3" w:rsidR="03DCEEE0">
        <w:rPr>
          <w:rFonts w:ascii="Arial" w:hAnsi="Arial" w:eastAsia="Arial" w:cs="Arial"/>
          <w:color w:val="000000" w:themeColor="text1"/>
          <w:sz w:val="24"/>
          <w:szCs w:val="24"/>
        </w:rPr>
        <w:t>Who are your biggest supporters in applying for this grant? - Housing Authority, council, etc.</w:t>
      </w:r>
      <w:r w:rsidR="03DCEEE0">
        <w:t xml:space="preserve"> </w:t>
      </w:r>
      <w:r w:rsidRPr="09C274C3" w:rsidR="49AFF657">
        <w:rPr>
          <w:rFonts w:ascii="Arial" w:hAnsi="Arial" w:eastAsia="Arial" w:cs="Arial"/>
          <w:sz w:val="24"/>
          <w:szCs w:val="24"/>
        </w:rPr>
        <w:t>(</w:t>
      </w:r>
      <w:r w:rsidRPr="09C274C3" w:rsidR="49AFF657">
        <w:rPr>
          <w:rFonts w:ascii="Arial" w:hAnsi="Arial" w:eastAsia="Arial" w:cs="Arial"/>
          <w:b/>
          <w:bCs/>
          <w:sz w:val="24"/>
          <w:szCs w:val="24"/>
        </w:rPr>
        <w:t xml:space="preserve">500 words) </w:t>
      </w:r>
    </w:p>
    <w:p w:rsidR="7EB4BE95" w:rsidP="7EB4BE95" w:rsidRDefault="7EB4BE95" w14:paraId="49156DB3" w14:textId="15715FA4">
      <w:pPr>
        <w:spacing w:after="0" w:line="240" w:lineRule="auto"/>
        <w:rPr>
          <w:rFonts w:ascii="Arial" w:hAnsi="Arial" w:eastAsia="Arial" w:cs="Arial"/>
          <w:b/>
          <w:bCs/>
          <w:sz w:val="24"/>
          <w:szCs w:val="24"/>
        </w:rPr>
      </w:pPr>
    </w:p>
    <w:p w:rsidR="7EB4BE95" w:rsidP="7EB4BE95" w:rsidRDefault="7EB4BE95" w14:paraId="5F3BCB76" w14:textId="4E194DB8">
      <w:pPr>
        <w:spacing w:after="0" w:line="240" w:lineRule="auto"/>
        <w:rPr>
          <w:rFonts w:ascii="Arial" w:hAnsi="Arial" w:eastAsia="Arial" w:cs="Arial"/>
          <w:b/>
          <w:bCs/>
          <w:sz w:val="24"/>
          <w:szCs w:val="24"/>
        </w:rPr>
      </w:pPr>
    </w:p>
    <w:p w:rsidR="7EB4BE95" w:rsidP="7EB4BE95" w:rsidRDefault="7EB4BE95" w14:paraId="6AB9C5BF" w14:textId="05D04B32">
      <w:pPr>
        <w:spacing w:after="0" w:line="240" w:lineRule="auto"/>
        <w:rPr>
          <w:rFonts w:ascii="Arial" w:hAnsi="Arial" w:eastAsia="Arial" w:cs="Arial"/>
          <w:b/>
          <w:bCs/>
          <w:sz w:val="24"/>
          <w:szCs w:val="24"/>
        </w:rPr>
      </w:pPr>
    </w:p>
    <w:p w:rsidR="7EB4BE95" w:rsidP="7EB4BE95" w:rsidRDefault="7EB4BE95" w14:paraId="68734715" w14:textId="62C61527">
      <w:pPr>
        <w:spacing w:after="0" w:line="240" w:lineRule="auto"/>
        <w:rPr>
          <w:rFonts w:ascii="Arial" w:hAnsi="Arial" w:eastAsia="Arial" w:cs="Arial"/>
          <w:b/>
          <w:bCs/>
          <w:sz w:val="24"/>
          <w:szCs w:val="24"/>
        </w:rPr>
      </w:pPr>
    </w:p>
    <w:p w:rsidR="7EB4BE95" w:rsidP="7EB4BE95" w:rsidRDefault="7EB4BE95" w14:paraId="3EF373B8" w14:textId="36BF93AE">
      <w:pPr>
        <w:spacing w:after="0" w:line="240" w:lineRule="auto"/>
        <w:rPr>
          <w:rFonts w:ascii="Arial" w:hAnsi="Arial" w:eastAsia="Arial" w:cs="Arial"/>
          <w:b/>
          <w:bCs/>
          <w:sz w:val="24"/>
          <w:szCs w:val="24"/>
        </w:rPr>
      </w:pPr>
    </w:p>
    <w:p w:rsidR="7EB4BE95" w:rsidP="7EB4BE95" w:rsidRDefault="7EB4BE95" w14:paraId="3209FEA3" w14:textId="26C7F7F4">
      <w:pPr>
        <w:spacing w:after="0" w:line="240" w:lineRule="auto"/>
        <w:rPr>
          <w:rFonts w:ascii="Arial" w:hAnsi="Arial" w:eastAsia="Arial" w:cs="Arial"/>
          <w:b/>
          <w:bCs/>
          <w:sz w:val="24"/>
          <w:szCs w:val="24"/>
        </w:rPr>
      </w:pPr>
    </w:p>
    <w:p w:rsidR="7EB4BE95" w:rsidRDefault="7EB4BE95" w14:paraId="307F9C07" w14:textId="70B58F58">
      <w:r>
        <w:br w:type="page"/>
      </w:r>
    </w:p>
    <w:p w:rsidR="00323605" w:rsidRDefault="00C128F4" w14:paraId="3773A449" w14:textId="77777777">
      <w:pPr>
        <w:spacing w:after="0" w:line="240" w:lineRule="auto"/>
        <w:rPr>
          <w:rFonts w:ascii="Arial" w:hAnsi="Arial" w:eastAsia="Arial" w:cs="Arial"/>
          <w:b/>
          <w:sz w:val="24"/>
          <w:szCs w:val="24"/>
        </w:rPr>
      </w:pPr>
      <w:r>
        <w:rPr>
          <w:rFonts w:ascii="Arial" w:hAnsi="Arial" w:eastAsia="Arial" w:cs="Arial"/>
          <w:b/>
          <w:sz w:val="24"/>
          <w:szCs w:val="24"/>
        </w:rPr>
        <w:t>DECLARATIONS AND AGREEMENTS</w:t>
      </w:r>
    </w:p>
    <w:p w:rsidR="00323605" w:rsidRDefault="00323605" w14:paraId="6A726673" w14:textId="77777777">
      <w:pPr>
        <w:spacing w:after="0" w:line="240" w:lineRule="auto"/>
        <w:rPr>
          <w:rFonts w:ascii="Arial" w:hAnsi="Arial" w:eastAsia="Arial" w:cs="Arial"/>
          <w:b/>
          <w:sz w:val="24"/>
          <w:szCs w:val="24"/>
        </w:rPr>
      </w:pPr>
    </w:p>
    <w:p w:rsidR="00323605" w:rsidRDefault="00C128F4" w14:paraId="41D13320" w14:textId="38368BCB">
      <w:pPr>
        <w:keepLines/>
        <w:tabs>
          <w:tab w:val="left" w:pos="7020"/>
        </w:tabs>
        <w:spacing w:after="120"/>
        <w:rPr>
          <w:rFonts w:ascii="Arial" w:hAnsi="Arial" w:eastAsia="Arial" w:cs="Arial"/>
        </w:rPr>
      </w:pPr>
      <w:r w:rsidRPr="09C274C3">
        <w:rPr>
          <w:rFonts w:ascii="Arial" w:hAnsi="Arial" w:eastAsia="Arial" w:cs="Arial"/>
          <w:b/>
          <w:bCs/>
        </w:rPr>
        <w:t xml:space="preserve">By </w:t>
      </w:r>
      <w:r w:rsidRPr="09C274C3" w:rsidR="00840941">
        <w:rPr>
          <w:rFonts w:ascii="Arial" w:hAnsi="Arial" w:eastAsia="Arial" w:cs="Arial"/>
          <w:b/>
          <w:bCs/>
        </w:rPr>
        <w:t>applying</w:t>
      </w:r>
      <w:r w:rsidRPr="09C274C3">
        <w:rPr>
          <w:rFonts w:ascii="Arial" w:hAnsi="Arial" w:eastAsia="Arial" w:cs="Arial"/>
          <w:b/>
          <w:bCs/>
        </w:rPr>
        <w:t xml:space="preserve"> for the </w:t>
      </w:r>
      <w:r w:rsidRPr="09C274C3" w:rsidR="00840941">
        <w:rPr>
          <w:rFonts w:ascii="Arial" w:hAnsi="Arial" w:eastAsia="Arial" w:cs="Arial"/>
          <w:b/>
          <w:bCs/>
        </w:rPr>
        <w:t xml:space="preserve">GGRF Solar for </w:t>
      </w:r>
      <w:r w:rsidRPr="09C274C3">
        <w:rPr>
          <w:rFonts w:ascii="Arial" w:hAnsi="Arial" w:eastAsia="Arial" w:cs="Arial"/>
          <w:b/>
          <w:bCs/>
        </w:rPr>
        <w:t>All Program,</w:t>
      </w:r>
      <w:r w:rsidRPr="09C274C3">
        <w:rPr>
          <w:rFonts w:ascii="Arial" w:hAnsi="Arial" w:eastAsia="Arial" w:cs="Arial"/>
          <w:b/>
          <w:bCs/>
          <w:color w:val="FF0000"/>
        </w:rPr>
        <w:t xml:space="preserve"> </w:t>
      </w:r>
      <w:r w:rsidRPr="09C274C3">
        <w:rPr>
          <w:rFonts w:ascii="Arial" w:hAnsi="Arial" w:eastAsia="Arial" w:cs="Arial"/>
          <w:b/>
          <w:bCs/>
        </w:rPr>
        <w:t>you understand that:</w:t>
      </w:r>
    </w:p>
    <w:p w:rsidR="00323605" w:rsidRDefault="00C128F4" w14:paraId="11A33B4E" w14:textId="4ACEB367">
      <w:pPr>
        <w:keepLines/>
        <w:numPr>
          <w:ilvl w:val="0"/>
          <w:numId w:val="4"/>
        </w:numPr>
        <w:spacing w:after="60"/>
        <w:rPr>
          <w:rFonts w:ascii="Arial" w:hAnsi="Arial" w:eastAsia="Arial" w:cs="Arial"/>
        </w:rPr>
      </w:pPr>
      <w:r w:rsidRPr="14742EBB">
        <w:rPr>
          <w:rFonts w:ascii="Arial" w:hAnsi="Arial" w:eastAsia="Arial" w:cs="Arial"/>
          <w:b/>
          <w:bCs/>
        </w:rPr>
        <w:t xml:space="preserve">Program Administration: </w:t>
      </w:r>
      <w:r>
        <w:rPr>
          <w:rFonts w:ascii="Arial" w:hAnsi="Arial" w:eastAsia="Arial" w:cs="Arial"/>
        </w:rPr>
        <w:t>Your application and all project information will be available to the</w:t>
      </w:r>
      <w:r w:rsidR="2A608976">
        <w:rPr>
          <w:rFonts w:ascii="Arial" w:hAnsi="Arial" w:eastAsia="Arial" w:cs="Arial"/>
        </w:rPr>
        <w:t xml:space="preserve"> WIN-SFA Program Administration Team.</w:t>
      </w:r>
      <w:r>
        <w:rPr>
          <w:rFonts w:ascii="Arial" w:hAnsi="Arial" w:eastAsia="Arial" w:cs="Arial"/>
        </w:rPr>
        <w:t xml:space="preserve"> </w:t>
      </w:r>
      <w:del w:author="Jillian Pappan" w:date="2025-02-11T16:43:00Z" w16du:dateUtc="2025-02-11T22:43:00Z" w:id="2">
        <w:r w:rsidDel="005B4CE2">
          <w:rPr>
            <w:rFonts w:ascii="Arial" w:hAnsi="Arial" w:eastAsia="Arial" w:cs="Arial"/>
            <w:vertAlign w:val="superscript"/>
          </w:rPr>
          <w:footnoteReference w:id="2"/>
        </w:r>
      </w:del>
    </w:p>
    <w:p w:rsidR="00323605" w:rsidP="53308BCA" w:rsidRDefault="00C128F4" w14:paraId="3E26C94C" w14:textId="14941D80">
      <w:pPr>
        <w:keepLines w:val="1"/>
        <w:numPr>
          <w:ilvl w:val="0"/>
          <w:numId w:val="4"/>
        </w:numPr>
        <w:pBdr>
          <w:top w:val="nil" w:color="000000" w:sz="0" w:space="0"/>
          <w:left w:val="nil" w:color="000000" w:sz="0" w:space="0"/>
          <w:bottom w:val="nil" w:color="000000" w:sz="0" w:space="0"/>
          <w:right w:val="nil" w:color="000000" w:sz="0" w:space="0"/>
          <w:between w:val="nil" w:color="000000" w:sz="0" w:space="0"/>
        </w:pBdr>
        <w:spacing w:after="60"/>
        <w:rPr>
          <w:rFonts w:ascii="Arial" w:hAnsi="Arial" w:eastAsia="Arial" w:cs="Arial"/>
          <w:color w:val="000000"/>
        </w:rPr>
      </w:pPr>
      <w:r w:rsidRPr="53308BCA" w:rsidR="74F529B3">
        <w:rPr>
          <w:rFonts w:ascii="Arial" w:hAnsi="Arial" w:eastAsia="Arial" w:cs="Arial"/>
          <w:b w:val="1"/>
          <w:bCs w:val="1"/>
          <w:color w:val="000000" w:themeColor="text1" w:themeTint="FF" w:themeShade="FF"/>
        </w:rPr>
        <w:t>Program Eligibility:</w:t>
      </w:r>
      <w:r w:rsidRPr="53308BCA" w:rsidR="74F529B3">
        <w:rPr>
          <w:rFonts w:ascii="Arial" w:hAnsi="Arial" w:eastAsia="Arial" w:cs="Arial"/>
          <w:b w:val="1"/>
          <w:bCs w:val="1"/>
          <w:i w:val="1"/>
          <w:iCs w:val="1"/>
        </w:rPr>
        <w:t xml:space="preserve"> </w:t>
      </w:r>
      <w:r w:rsidRPr="53308BCA" w:rsidR="6399EC0D">
        <w:rPr>
          <w:rFonts w:ascii="Arial" w:hAnsi="Arial" w:eastAsia="Arial" w:cs="Arial"/>
          <w:i w:val="1"/>
          <w:iCs w:val="1"/>
        </w:rPr>
        <w:t xml:space="preserve">All federally recognized tribes in following six states: Colorado, Utah, Navada, Arizonia, </w:t>
      </w:r>
      <w:r w:rsidRPr="53308BCA" w:rsidR="6399EC0D">
        <w:rPr>
          <w:rFonts w:ascii="Arial" w:hAnsi="Arial" w:eastAsia="Arial" w:cs="Arial"/>
          <w:i w:val="1"/>
          <w:iCs w:val="1"/>
        </w:rPr>
        <w:t>New Mexico</w:t>
      </w:r>
      <w:r w:rsidRPr="53308BCA" w:rsidR="6399EC0D">
        <w:rPr>
          <w:rFonts w:ascii="Arial" w:hAnsi="Arial" w:eastAsia="Arial" w:cs="Arial"/>
          <w:i w:val="1"/>
          <w:iCs w:val="1"/>
        </w:rPr>
        <w:t xml:space="preserve"> and California. The tribal nations must be in good standing and not debarred from receiving federal funds</w:t>
      </w:r>
      <w:r w:rsidRPr="53308BCA" w:rsidR="6399EC0D">
        <w:rPr>
          <w:rFonts w:ascii="Arial" w:hAnsi="Arial" w:eastAsia="Arial" w:cs="Arial"/>
          <w:i w:val="1"/>
          <w:iCs w:val="1"/>
          <w:color w:val="FF0000"/>
        </w:rPr>
        <w:t>.</w:t>
      </w:r>
      <w:r w:rsidRPr="53308BCA" w:rsidR="6399EC0D">
        <w:rPr>
          <w:rFonts w:ascii="Arial" w:hAnsi="Arial" w:eastAsia="Arial" w:cs="Arial"/>
          <w:color w:val="FF0000"/>
        </w:rPr>
        <w:t xml:space="preserve"> </w:t>
      </w:r>
      <w:r w:rsidRPr="53308BCA" w:rsidR="74F529B3">
        <w:rPr>
          <w:rFonts w:ascii="Arial" w:hAnsi="Arial" w:eastAsia="Arial" w:cs="Arial"/>
          <w:color w:val="000000" w:themeColor="text1" w:themeTint="FF" w:themeShade="FF"/>
        </w:rPr>
        <w:t>Expressing interest and filling out this application does not guarantee eligibility for benefits or services; GRID</w:t>
      </w:r>
      <w:r w:rsidRPr="53308BCA" w:rsidR="76075EF3">
        <w:rPr>
          <w:rFonts w:ascii="Arial" w:hAnsi="Arial" w:eastAsia="Arial" w:cs="Arial"/>
          <w:color w:val="000000" w:themeColor="text1" w:themeTint="FF" w:themeShade="FF"/>
        </w:rPr>
        <w:t xml:space="preserve"> and EPA Program Officer will have the</w:t>
      </w:r>
      <w:r w:rsidRPr="53308BCA" w:rsidR="74F529B3">
        <w:rPr>
          <w:rFonts w:ascii="Arial" w:hAnsi="Arial" w:eastAsia="Arial" w:cs="Arial"/>
          <w:color w:val="000000" w:themeColor="text1" w:themeTint="FF" w:themeShade="FF"/>
        </w:rPr>
        <w:t xml:space="preserve"> right to </w:t>
      </w:r>
      <w:bookmarkStart w:name="_Int_h6PVetjn" w:id="414679048"/>
      <w:r w:rsidRPr="53308BCA" w:rsidR="74F529B3">
        <w:rPr>
          <w:rFonts w:ascii="Arial" w:hAnsi="Arial" w:eastAsia="Arial" w:cs="Arial"/>
          <w:color w:val="000000" w:themeColor="text1" w:themeTint="FF" w:themeShade="FF"/>
        </w:rPr>
        <w:t>determine</w:t>
      </w:r>
      <w:bookmarkEnd w:id="414679048"/>
      <w:r w:rsidRPr="53308BCA" w:rsidR="74F529B3">
        <w:rPr>
          <w:rFonts w:ascii="Arial" w:hAnsi="Arial" w:eastAsia="Arial" w:cs="Arial"/>
          <w:color w:val="000000" w:themeColor="text1" w:themeTint="FF" w:themeShade="FF"/>
        </w:rPr>
        <w:t xml:space="preserve"> </w:t>
      </w:r>
      <w:r w:rsidRPr="53308BCA" w:rsidR="6D984968">
        <w:rPr>
          <w:rFonts w:ascii="Arial" w:hAnsi="Arial" w:eastAsia="Arial" w:cs="Arial"/>
          <w:color w:val="000000" w:themeColor="text1" w:themeTint="FF" w:themeShade="FF"/>
        </w:rPr>
        <w:t xml:space="preserve">eligibility for Solar for All </w:t>
      </w:r>
      <w:r w:rsidRPr="53308BCA" w:rsidR="761EF80C">
        <w:rPr>
          <w:rFonts w:ascii="Arial" w:hAnsi="Arial" w:eastAsia="Arial" w:cs="Arial"/>
          <w:color w:val="000000" w:themeColor="text1" w:themeTint="FF" w:themeShade="FF"/>
        </w:rPr>
        <w:t xml:space="preserve">Subgrants. </w:t>
      </w:r>
      <w:r w:rsidRPr="53308BCA" w:rsidR="2F4F0B27">
        <w:rPr>
          <w:rFonts w:ascii="Arial" w:hAnsi="Arial" w:eastAsia="Arial" w:cs="Arial"/>
          <w:color w:val="000000" w:themeColor="text1" w:themeTint="FF" w:themeShade="FF"/>
        </w:rPr>
        <w:t>Deciding</w:t>
      </w:r>
      <w:r w:rsidRPr="53308BCA" w:rsidR="74F529B3">
        <w:rPr>
          <w:rFonts w:ascii="Arial" w:hAnsi="Arial" w:eastAsia="Arial" w:cs="Arial"/>
          <w:color w:val="000000" w:themeColor="text1" w:themeTint="FF" w:themeShade="FF"/>
        </w:rPr>
        <w:t xml:space="preserve"> el</w:t>
      </w:r>
      <w:r w:rsidRPr="53308BCA" w:rsidR="74F529B3">
        <w:rPr>
          <w:rFonts w:ascii="Arial" w:hAnsi="Arial" w:eastAsia="Arial" w:cs="Arial"/>
          <w:color w:val="000000" w:themeColor="text1" w:themeTint="FF" w:themeShade="FF"/>
        </w:rPr>
        <w:t>igibility includes confirming income status, property address, and assessment of the condition and solar feasibility of your home (</w:t>
      </w:r>
      <w:r w:rsidRPr="53308BCA" w:rsidR="74F529B3">
        <w:rPr>
          <w:rFonts w:ascii="Arial" w:hAnsi="Arial" w:eastAsia="Arial" w:cs="Arial"/>
          <w:color w:val="000000" w:themeColor="text1" w:themeTint="FF" w:themeShade="FF"/>
        </w:rPr>
        <w:t>e.g.</w:t>
      </w:r>
      <w:r w:rsidRPr="53308BCA" w:rsidR="74F529B3">
        <w:rPr>
          <w:rFonts w:ascii="Arial" w:hAnsi="Arial" w:eastAsia="Arial" w:cs="Arial"/>
          <w:color w:val="000000" w:themeColor="text1" w:themeTint="FF" w:themeShade="FF"/>
        </w:rPr>
        <w:t xml:space="preserve"> roof age, roof space, code compliance, etc.) </w:t>
      </w:r>
      <w:r w:rsidRPr="53308BCA" w:rsidR="27F9D1E8">
        <w:rPr>
          <w:rFonts w:ascii="Arial" w:hAnsi="Arial" w:eastAsia="Arial" w:cs="Arial"/>
          <w:color w:val="000000" w:themeColor="text1" w:themeTint="FF" w:themeShade="FF"/>
        </w:rPr>
        <w:t xml:space="preserve">ensuring the project aligns with the overall GGRF goals as outlined in the Notice of Funding Award, </w:t>
      </w:r>
      <w:r w:rsidRPr="53308BCA" w:rsidR="74F529B3">
        <w:rPr>
          <w:rFonts w:ascii="Arial" w:hAnsi="Arial" w:eastAsia="Arial" w:cs="Arial"/>
          <w:color w:val="000000" w:themeColor="text1" w:themeTint="FF" w:themeShade="FF"/>
        </w:rPr>
        <w:t>as well as determination of funding availability</w:t>
      </w:r>
      <w:r w:rsidRPr="53308BCA" w:rsidR="74F529B3">
        <w:rPr>
          <w:rFonts w:ascii="Arial" w:hAnsi="Arial" w:eastAsia="Arial" w:cs="Arial"/>
          <w:color w:val="000000" w:themeColor="text1" w:themeTint="FF" w:themeShade="FF"/>
        </w:rPr>
        <w:t xml:space="preserve">.  </w:t>
      </w:r>
      <w:r w:rsidRPr="53308BCA" w:rsidR="74F529B3">
        <w:rPr>
          <w:rFonts w:ascii="Arial" w:hAnsi="Arial" w:eastAsia="Arial" w:cs="Arial"/>
          <w:color w:val="000000" w:themeColor="text1" w:themeTint="FF" w:themeShade="FF"/>
        </w:rPr>
        <w:t xml:space="preserve">Should you be </w:t>
      </w:r>
      <w:r w:rsidRPr="53308BCA" w:rsidR="721F4B92">
        <w:rPr>
          <w:rFonts w:ascii="Arial" w:hAnsi="Arial" w:eastAsia="Arial" w:cs="Arial"/>
          <w:color w:val="000000" w:themeColor="text1" w:themeTint="FF" w:themeShade="FF"/>
        </w:rPr>
        <w:t>considered</w:t>
      </w:r>
      <w:r w:rsidRPr="53308BCA" w:rsidR="74F529B3">
        <w:rPr>
          <w:rFonts w:ascii="Arial" w:hAnsi="Arial" w:eastAsia="Arial" w:cs="Arial"/>
          <w:color w:val="000000" w:themeColor="text1" w:themeTint="FF" w:themeShade="FF"/>
        </w:rPr>
        <w:t xml:space="preserve"> ineligible for services or benefits, you may exercise the right to appeal the decision by </w:t>
      </w:r>
      <w:bookmarkStart w:name="_Int_rXH3InLh" w:id="1121010750"/>
      <w:r w:rsidRPr="53308BCA" w:rsidR="74F529B3">
        <w:rPr>
          <w:rFonts w:ascii="Arial" w:hAnsi="Arial" w:eastAsia="Arial" w:cs="Arial"/>
          <w:color w:val="000000" w:themeColor="text1" w:themeTint="FF" w:themeShade="FF"/>
        </w:rPr>
        <w:t>submitting</w:t>
      </w:r>
      <w:bookmarkEnd w:id="1121010750"/>
      <w:r w:rsidRPr="53308BCA" w:rsidR="74F529B3">
        <w:rPr>
          <w:rFonts w:ascii="Arial" w:hAnsi="Arial" w:eastAsia="Arial" w:cs="Arial"/>
          <w:color w:val="000000" w:themeColor="text1" w:themeTint="FF" w:themeShade="FF"/>
        </w:rPr>
        <w:t xml:space="preserve"> a written appeal request to GRID Alternatives’ Program Manager (1171 Ocean Ave, #200, Oakland, CA 94608, Attn: </w:t>
      </w:r>
      <w:r w:rsidRPr="53308BCA" w:rsidR="10474A28">
        <w:rPr>
          <w:rFonts w:ascii="Arial" w:hAnsi="Arial" w:eastAsia="Arial" w:cs="Arial"/>
          <w:color w:val="000000" w:themeColor="text1" w:themeTint="FF" w:themeShade="FF"/>
        </w:rPr>
        <w:t xml:space="preserve">Tribal </w:t>
      </w:r>
      <w:r w:rsidRPr="53308BCA" w:rsidR="74F529B3">
        <w:rPr>
          <w:rFonts w:ascii="Arial" w:hAnsi="Arial" w:eastAsia="Arial" w:cs="Arial"/>
          <w:color w:val="000000" w:themeColor="text1" w:themeTint="FF" w:themeShade="FF"/>
        </w:rPr>
        <w:t>Program Administration Team).  If an appeal is made, the Program Manager will review the application and will respond in writing with a final decision within 30 calendar days of receiving your written request.</w:t>
      </w:r>
    </w:p>
    <w:p w:rsidR="00323605" w:rsidP="14742EBB" w:rsidRDefault="00C128F4" w14:paraId="70351A12" w14:textId="0057B6F8">
      <w:pPr>
        <w:keepLines w:val="1"/>
        <w:numPr>
          <w:ilvl w:val="0"/>
          <w:numId w:val="4"/>
        </w:numPr>
        <w:spacing w:after="60"/>
        <w:rPr>
          <w:rFonts w:ascii="Arial" w:hAnsi="Arial" w:eastAsia="Arial" w:cs="Arial"/>
        </w:rPr>
      </w:pPr>
      <w:bookmarkStart w:name="_heading=h.gjdgxs" w:id="5"/>
      <w:bookmarkEnd w:id="5"/>
      <w:r w:rsidRPr="53308BCA" w:rsidR="74F529B3">
        <w:rPr>
          <w:rFonts w:ascii="Arial" w:hAnsi="Arial" w:eastAsia="Arial" w:cs="Arial"/>
          <w:b w:val="1"/>
          <w:bCs w:val="1"/>
        </w:rPr>
        <w:t xml:space="preserve">Program Enrollment and Funding: </w:t>
      </w:r>
      <w:r w:rsidRPr="53308BCA" w:rsidR="74F529B3">
        <w:rPr>
          <w:rFonts w:ascii="Arial" w:hAnsi="Arial" w:eastAsia="Arial" w:cs="Arial"/>
        </w:rPr>
        <w:t xml:space="preserve">GRID’s </w:t>
      </w:r>
      <w:r w:rsidRPr="53308BCA" w:rsidR="53E2497E">
        <w:rPr>
          <w:rFonts w:ascii="Arial" w:hAnsi="Arial" w:eastAsia="Arial" w:cs="Arial"/>
        </w:rPr>
        <w:t xml:space="preserve">SFA </w:t>
      </w:r>
      <w:r w:rsidRPr="53308BCA" w:rsidR="74F529B3">
        <w:rPr>
          <w:rFonts w:ascii="Arial" w:hAnsi="Arial" w:eastAsia="Arial" w:cs="Arial"/>
        </w:rPr>
        <w:t xml:space="preserve">programs are funded </w:t>
      </w:r>
      <w:r w:rsidRPr="53308BCA" w:rsidR="3D58E494">
        <w:rPr>
          <w:rFonts w:ascii="Arial" w:hAnsi="Arial" w:eastAsia="Arial" w:cs="Arial"/>
        </w:rPr>
        <w:t xml:space="preserve">by </w:t>
      </w:r>
      <w:r w:rsidRPr="53308BCA" w:rsidR="69B92C7C">
        <w:rPr>
          <w:rFonts w:ascii="Arial" w:hAnsi="Arial" w:eastAsia="Arial" w:cs="Arial"/>
        </w:rPr>
        <w:t xml:space="preserve">Inflation Reduction Act </w:t>
      </w:r>
      <w:r w:rsidRPr="53308BCA" w:rsidR="371A910C">
        <w:rPr>
          <w:rFonts w:ascii="Arial" w:hAnsi="Arial" w:eastAsia="Arial" w:cs="Arial"/>
        </w:rPr>
        <w:t>programs,</w:t>
      </w:r>
      <w:r w:rsidRPr="53308BCA" w:rsidR="74F529B3">
        <w:rPr>
          <w:rFonts w:ascii="Arial" w:hAnsi="Arial" w:eastAsia="Arial" w:cs="Arial"/>
        </w:rPr>
        <w:t xml:space="preserve"> and you must provide all required documents, </w:t>
      </w:r>
      <w:r w:rsidRPr="53308BCA" w:rsidR="74F529B3">
        <w:rPr>
          <w:rFonts w:ascii="Arial" w:hAnsi="Arial" w:eastAsia="Arial" w:cs="Arial"/>
        </w:rPr>
        <w:t>signatures</w:t>
      </w:r>
      <w:r w:rsidRPr="53308BCA" w:rsidR="74F529B3">
        <w:rPr>
          <w:rFonts w:ascii="Arial" w:hAnsi="Arial" w:eastAsia="Arial" w:cs="Arial"/>
        </w:rPr>
        <w:t xml:space="preserve"> and information to enable GRID to confirm eligibility. </w:t>
      </w:r>
      <w:r w:rsidRPr="53308BCA" w:rsidR="2A8D96F3">
        <w:rPr>
          <w:rFonts w:ascii="Arial" w:hAnsi="Arial" w:eastAsia="Arial" w:cs="Arial"/>
        </w:rPr>
        <w:t>I</w:t>
      </w:r>
      <w:r w:rsidRPr="53308BCA" w:rsidR="74F529B3">
        <w:rPr>
          <w:rFonts w:ascii="Arial" w:hAnsi="Arial" w:eastAsia="Arial" w:cs="Arial"/>
        </w:rPr>
        <w:t xml:space="preserve">n the event any work such as re-roofing, main electric service panel upgrade, etc. </w:t>
      </w:r>
      <w:r w:rsidRPr="53308BCA" w:rsidR="77F4EC24">
        <w:rPr>
          <w:rFonts w:ascii="Arial" w:hAnsi="Arial" w:eastAsia="Arial" w:cs="Arial"/>
        </w:rPr>
        <w:t>is</w:t>
      </w:r>
      <w:r w:rsidRPr="53308BCA" w:rsidR="74F529B3">
        <w:rPr>
          <w:rFonts w:ascii="Arial" w:hAnsi="Arial" w:eastAsia="Arial" w:cs="Arial"/>
        </w:rPr>
        <w:t xml:space="preserve"> </w:t>
      </w:r>
      <w:bookmarkStart w:name="_Int_u6MyScjC" w:id="1052945895"/>
      <w:r w:rsidRPr="53308BCA" w:rsidR="74F529B3">
        <w:rPr>
          <w:rFonts w:ascii="Arial" w:hAnsi="Arial" w:eastAsia="Arial" w:cs="Arial"/>
        </w:rPr>
        <w:t>required</w:t>
      </w:r>
      <w:bookmarkEnd w:id="1052945895"/>
      <w:r w:rsidRPr="53308BCA" w:rsidR="74F529B3">
        <w:rPr>
          <w:rFonts w:ascii="Arial" w:hAnsi="Arial" w:eastAsia="Arial" w:cs="Arial"/>
        </w:rPr>
        <w:t xml:space="preserve"> in relation to the system installation, GRID staff will review and discuss these costs with you prior to any services </w:t>
      </w:r>
      <w:bookmarkStart w:name="_Int_joy0alWZ" w:id="2052313542"/>
      <w:r w:rsidRPr="53308BCA" w:rsidR="74F529B3">
        <w:rPr>
          <w:rFonts w:ascii="Arial" w:hAnsi="Arial" w:eastAsia="Arial" w:cs="Arial"/>
        </w:rPr>
        <w:t>rendered</w:t>
      </w:r>
      <w:bookmarkEnd w:id="2052313542"/>
      <w:r w:rsidRPr="53308BCA" w:rsidR="74F529B3">
        <w:rPr>
          <w:rFonts w:ascii="Arial" w:hAnsi="Arial" w:eastAsia="Arial" w:cs="Arial"/>
        </w:rPr>
        <w:t xml:space="preserve"> or legal documents signed.</w:t>
      </w:r>
    </w:p>
    <w:p w:rsidR="00323605" w:rsidP="3998EBE4" w:rsidRDefault="00C128F4" w14:paraId="149FA35A" w14:textId="101F5D87">
      <w:pPr>
        <w:keepLines w:val="1"/>
        <w:numPr>
          <w:ilvl w:val="0"/>
          <w:numId w:val="4"/>
        </w:numPr>
        <w:spacing w:after="60"/>
        <w:rPr>
          <w:rFonts w:ascii="Arial" w:hAnsi="Arial" w:eastAsia="Arial" w:cs="Arial"/>
          <w:noProof w:val="0"/>
          <w:sz w:val="22"/>
          <w:szCs w:val="22"/>
          <w:lang w:val="en-US"/>
        </w:rPr>
      </w:pPr>
      <w:bookmarkStart w:name="_heading=h.30j0zll" w:id="6"/>
      <w:bookmarkEnd w:id="6"/>
      <w:r w:rsidRPr="53308BCA" w:rsidR="74F529B3">
        <w:rPr>
          <w:rFonts w:ascii="Arial" w:hAnsi="Arial" w:eastAsia="Arial" w:cs="Arial"/>
          <w:b w:val="1"/>
          <w:bCs w:val="1"/>
        </w:rPr>
        <w:t xml:space="preserve">Electric Bills and </w:t>
      </w:r>
      <w:r w:rsidRPr="53308BCA" w:rsidR="74F529B3">
        <w:rPr>
          <w:rFonts w:ascii="Arial" w:hAnsi="Arial" w:eastAsia="Arial" w:cs="Arial"/>
          <w:b w:val="1"/>
          <w:bCs w:val="1"/>
        </w:rPr>
        <w:t>Usage:</w:t>
      </w:r>
      <w:r w:rsidRPr="53308BCA" w:rsidR="0485AF41">
        <w:rPr>
          <w:rFonts w:ascii="Arial" w:hAnsi="Arial" w:eastAsia="Arial" w:cs="Arial"/>
          <w:b w:val="1"/>
          <w:bCs w:val="1"/>
        </w:rPr>
        <w:t xml:space="preserve"> </w:t>
      </w:r>
      <w:r w:rsidRPr="53308BCA" w:rsidR="0485AF41">
        <w:rPr>
          <w:rFonts w:ascii="Arial" w:hAnsi="Arial" w:eastAsia="Arial" w:cs="Arial"/>
          <w:noProof w:val="0"/>
          <w:sz w:val="22"/>
          <w:szCs w:val="22"/>
          <w:lang w:val="en-US"/>
        </w:rPr>
        <w:t>If</w:t>
      </w:r>
      <w:r w:rsidRPr="53308BCA" w:rsidR="0485AF41">
        <w:rPr>
          <w:rFonts w:ascii="Arial" w:hAnsi="Arial" w:eastAsia="Arial" w:cs="Arial"/>
          <w:noProof w:val="0"/>
          <w:sz w:val="22"/>
          <w:szCs w:val="22"/>
          <w:lang w:val="en-US"/>
        </w:rPr>
        <w:t xml:space="preserve"> GRID can install a solar system for your organization, the system's size will be </w:t>
      </w:r>
      <w:r w:rsidRPr="53308BCA" w:rsidR="3B869447">
        <w:rPr>
          <w:rFonts w:ascii="Arial" w:hAnsi="Arial" w:eastAsia="Arial" w:cs="Arial"/>
          <w:noProof w:val="0"/>
          <w:sz w:val="22"/>
          <w:szCs w:val="22"/>
          <w:lang w:val="en-US"/>
        </w:rPr>
        <w:t>decided</w:t>
      </w:r>
      <w:r w:rsidRPr="53308BCA" w:rsidR="0485AF41">
        <w:rPr>
          <w:rFonts w:ascii="Arial" w:hAnsi="Arial" w:eastAsia="Arial" w:cs="Arial"/>
          <w:noProof w:val="0"/>
          <w:sz w:val="22"/>
          <w:szCs w:val="22"/>
          <w:lang w:val="en-US"/>
        </w:rPr>
        <w:t xml:space="preserve"> based on factors such as historical energy usage, available roof or ground space, shading, and other variables as specified by the program's requirements. By signing this application, you certify that your organization is the utility customer of record and authorize GRID to act as your representative in obtaining copies of utility bills and energy usage data directly from your utility provider or an authorized third-party provider for the duration of your participation in the Solar for All program. You agree to sign any </w:t>
      </w:r>
      <w:r w:rsidRPr="53308BCA" w:rsidR="42083385">
        <w:rPr>
          <w:rFonts w:ascii="Arial" w:hAnsi="Arial" w:eastAsia="Arial" w:cs="Arial"/>
          <w:noProof w:val="0"/>
          <w:sz w:val="22"/>
          <w:szCs w:val="22"/>
          <w:lang w:val="en-US"/>
        </w:rPr>
        <w:t>added</w:t>
      </w:r>
      <w:r w:rsidRPr="53308BCA" w:rsidR="0485AF41">
        <w:rPr>
          <w:rFonts w:ascii="Arial" w:hAnsi="Arial" w:eastAsia="Arial" w:cs="Arial"/>
          <w:noProof w:val="0"/>
          <w:sz w:val="22"/>
          <w:szCs w:val="22"/>
          <w:lang w:val="en-US"/>
        </w:rPr>
        <w:t xml:space="preserve"> documents or provide any necessary authorizations </w:t>
      </w:r>
      <w:bookmarkStart w:name="_Int_fQYQw4qK" w:id="1559491644"/>
      <w:r w:rsidRPr="53308BCA" w:rsidR="0485AF41">
        <w:rPr>
          <w:rFonts w:ascii="Arial" w:hAnsi="Arial" w:eastAsia="Arial" w:cs="Arial"/>
          <w:noProof w:val="0"/>
          <w:sz w:val="22"/>
          <w:szCs w:val="22"/>
          <w:lang w:val="en-US"/>
        </w:rPr>
        <w:t>required</w:t>
      </w:r>
      <w:bookmarkEnd w:id="1559491644"/>
      <w:r w:rsidRPr="53308BCA" w:rsidR="0485AF41">
        <w:rPr>
          <w:rFonts w:ascii="Arial" w:hAnsi="Arial" w:eastAsia="Arial" w:cs="Arial"/>
          <w:noProof w:val="0"/>
          <w:sz w:val="22"/>
          <w:szCs w:val="22"/>
          <w:lang w:val="en-US"/>
        </w:rPr>
        <w:t xml:space="preserve"> to grant access to your utility usage and billing information and, if necessary, to update your utility account details.</w:t>
      </w:r>
    </w:p>
    <w:p w:rsidR="00323605" w:rsidP="3998EBE4" w:rsidRDefault="00C128F4" w14:paraId="742E1C59" w14:textId="0F00C8C7">
      <w:pPr>
        <w:keepLines w:val="1"/>
        <w:spacing w:after="60"/>
        <w:ind w:left="360"/>
        <w:rPr>
          <w:rFonts w:ascii="Arial" w:hAnsi="Arial" w:eastAsia="Arial" w:cs="Arial"/>
          <w:noProof w:val="0"/>
          <w:sz w:val="22"/>
          <w:szCs w:val="22"/>
          <w:lang w:val="en-US"/>
        </w:rPr>
      </w:pPr>
      <w:r w:rsidRPr="53308BCA" w:rsidR="0485AF41">
        <w:rPr>
          <w:rFonts w:ascii="Arial" w:hAnsi="Arial" w:eastAsia="Arial" w:cs="Arial"/>
          <w:noProof w:val="0"/>
          <w:sz w:val="22"/>
          <w:szCs w:val="22"/>
          <w:lang w:val="en-US"/>
        </w:rPr>
        <w:t xml:space="preserve">Solar electric systems, including those with or without battery storage, can help reduce overall energy costs but will not </w:t>
      </w:r>
      <w:bookmarkStart w:name="_Int_fiB4gZrt" w:id="237286676"/>
      <w:r w:rsidRPr="53308BCA" w:rsidR="0485AF41">
        <w:rPr>
          <w:rFonts w:ascii="Arial" w:hAnsi="Arial" w:eastAsia="Arial" w:cs="Arial"/>
          <w:noProof w:val="0"/>
          <w:sz w:val="22"/>
          <w:szCs w:val="22"/>
          <w:lang w:val="en-US"/>
        </w:rPr>
        <w:t>eliminate</w:t>
      </w:r>
      <w:bookmarkEnd w:id="237286676"/>
      <w:r w:rsidRPr="53308BCA" w:rsidR="0485AF41">
        <w:rPr>
          <w:rFonts w:ascii="Arial" w:hAnsi="Arial" w:eastAsia="Arial" w:cs="Arial"/>
          <w:noProof w:val="0"/>
          <w:sz w:val="22"/>
          <w:szCs w:val="22"/>
          <w:lang w:val="en-US"/>
        </w:rPr>
        <w:t xml:space="preserve"> utility bills entirely. Your organization will remain responsible for any energy consumption exceeding the solar system’s generation, as well as any applicable taxes and fees. Additionally, unless you have battery storage installed, your organization will not have power when the utility provider is unable to supply it (such as during a blackout).</w:t>
      </w:r>
    </w:p>
    <w:p w:rsidR="00323605" w:rsidRDefault="00C128F4" w14:paraId="748A5563" w14:textId="30696E14">
      <w:pPr>
        <w:keepLines/>
        <w:numPr>
          <w:ilvl w:val="0"/>
          <w:numId w:val="4"/>
        </w:numPr>
        <w:spacing w:after="60"/>
        <w:rPr>
          <w:rFonts w:ascii="Arial" w:hAnsi="Arial" w:eastAsia="Arial" w:cs="Arial"/>
        </w:rPr>
      </w:pPr>
      <w:r w:rsidRPr="3998EBE4" w:rsidR="00C128F4">
        <w:rPr>
          <w:rFonts w:ascii="Arial" w:hAnsi="Arial" w:eastAsia="Arial" w:cs="Arial"/>
          <w:b w:val="1"/>
          <w:bCs w:val="1"/>
        </w:rPr>
        <w:t xml:space="preserve">Workforce Development: </w:t>
      </w:r>
      <w:r w:rsidRPr="3998EBE4" w:rsidR="00C128F4">
        <w:rPr>
          <w:rFonts w:ascii="Arial" w:hAnsi="Arial" w:eastAsia="Arial" w:cs="Arial"/>
        </w:rPr>
        <w:t xml:space="preserve">Providing training is integral to GRID’s mission. Under the supervision of GRID staff or subcontractors selected by GRID, trained participants will have access to your home for the purpose of installing the solar electric system at a time mutually agreed upon with you. </w:t>
      </w:r>
      <w:r w:rsidRPr="3998EBE4" w:rsidR="00C128F4">
        <w:rPr>
          <w:rFonts w:ascii="Arial" w:hAnsi="Arial" w:eastAsia="Arial" w:cs="Arial"/>
        </w:rPr>
        <w:t>You and any household member above the age of 18 years of age are encouraged to participate in the solar installation day(s) and/or contribute to other activities that promote GRID’s work and mission.</w:t>
      </w:r>
    </w:p>
    <w:p w:rsidR="00323605" w:rsidP="53308BCA" w:rsidRDefault="00C128F4" w14:paraId="79FA9DFD" w14:textId="161AB2C2">
      <w:pPr>
        <w:numPr>
          <w:ilvl w:val="0"/>
          <w:numId w:val="4"/>
        </w:numPr>
        <w:pBdr>
          <w:top w:val="nil" w:color="000000" w:sz="0" w:space="0"/>
          <w:left w:val="nil" w:color="000000" w:sz="0" w:space="0"/>
          <w:bottom w:val="nil" w:color="000000" w:sz="0" w:space="0"/>
          <w:right w:val="nil" w:color="000000" w:sz="0" w:space="0"/>
          <w:between w:val="nil" w:color="000000" w:sz="0" w:space="0"/>
        </w:pBdr>
        <w:spacing w:after="80"/>
        <w:rPr>
          <w:rFonts w:ascii="Arial" w:hAnsi="Arial" w:eastAsia="Arial" w:cs="Arial"/>
          <w:color w:val="000000"/>
        </w:rPr>
      </w:pPr>
      <w:r w:rsidRPr="53308BCA" w:rsidR="74F529B3">
        <w:rPr>
          <w:rFonts w:ascii="Arial" w:hAnsi="Arial" w:eastAsia="Arial" w:cs="Arial"/>
          <w:b w:val="1"/>
          <w:bCs w:val="1"/>
          <w:color w:val="000000" w:themeColor="text1" w:themeTint="FF" w:themeShade="FF"/>
        </w:rPr>
        <w:t xml:space="preserve">Equity and Inclusion: </w:t>
      </w:r>
      <w:r w:rsidRPr="53308BCA" w:rsidR="74F529B3">
        <w:rPr>
          <w:rFonts w:ascii="Arial" w:hAnsi="Arial" w:eastAsia="Arial" w:cs="Arial"/>
          <w:color w:val="000000" w:themeColor="text1" w:themeTint="FF" w:themeShade="FF"/>
        </w:rPr>
        <w:t xml:space="preserve">GRID is committed to equal access, and therefore </w:t>
      </w:r>
      <w:r w:rsidRPr="53308BCA" w:rsidR="141FDA58">
        <w:rPr>
          <w:rFonts w:ascii="Arial" w:hAnsi="Arial" w:eastAsia="Arial" w:cs="Arial"/>
          <w:color w:val="000000" w:themeColor="text1" w:themeTint="FF" w:themeShade="FF"/>
        </w:rPr>
        <w:t>decides</w:t>
      </w:r>
      <w:r w:rsidRPr="53308BCA" w:rsidR="74F529B3">
        <w:rPr>
          <w:rFonts w:ascii="Arial" w:hAnsi="Arial" w:eastAsia="Arial" w:cs="Arial"/>
          <w:color w:val="000000" w:themeColor="text1" w:themeTint="FF" w:themeShade="FF"/>
        </w:rPr>
        <w:t xml:space="preserve"> eligibility regardless of race, color, religion, sex, sexual orientation, national origin, age, disability, </w:t>
      </w:r>
      <w:r w:rsidRPr="53308BCA" w:rsidR="74F529B3">
        <w:rPr>
          <w:rFonts w:ascii="Arial" w:hAnsi="Arial" w:eastAsia="Arial" w:cs="Arial"/>
          <w:color w:val="000000" w:themeColor="text1" w:themeTint="FF" w:themeShade="FF"/>
        </w:rPr>
        <w:t>genetics</w:t>
      </w:r>
      <w:r w:rsidRPr="53308BCA" w:rsidR="74F529B3">
        <w:rPr>
          <w:rFonts w:ascii="Arial" w:hAnsi="Arial" w:eastAsia="Arial" w:cs="Arial"/>
          <w:color w:val="000000" w:themeColor="text1" w:themeTint="FF" w:themeShade="FF"/>
        </w:rPr>
        <w:t xml:space="preserve"> or any other characteristics. GRID will provide reasonable accommodation to </w:t>
      </w:r>
      <w:r w:rsidRPr="53308BCA" w:rsidR="30CE7FCF">
        <w:rPr>
          <w:rFonts w:ascii="Arial" w:hAnsi="Arial" w:eastAsia="Arial" w:cs="Arial"/>
          <w:color w:val="000000" w:themeColor="text1" w:themeTint="FF" w:themeShade="FF"/>
        </w:rPr>
        <w:t>applicant's</w:t>
      </w:r>
      <w:r w:rsidRPr="53308BCA" w:rsidR="74F529B3">
        <w:rPr>
          <w:rFonts w:ascii="Arial" w:hAnsi="Arial" w:eastAsia="Arial" w:cs="Arial"/>
          <w:color w:val="000000" w:themeColor="text1" w:themeTint="FF" w:themeShade="FF"/>
        </w:rPr>
        <w:t xml:space="preserve"> disabilities upon verbal or written request.</w:t>
      </w:r>
    </w:p>
    <w:p w:rsidR="00323605" w:rsidRDefault="00C128F4" w14:paraId="1E8BE9D3" w14:textId="77777777">
      <w:pPr>
        <w:keepLines/>
        <w:spacing w:after="60"/>
        <w:ind w:left="360" w:hanging="360"/>
        <w:rPr>
          <w:rFonts w:ascii="Arial" w:hAnsi="Arial" w:eastAsia="Arial" w:cs="Arial"/>
          <w:b/>
        </w:rPr>
      </w:pPr>
      <w:r>
        <w:rPr>
          <w:rFonts w:ascii="Arial" w:hAnsi="Arial" w:eastAsia="Arial" w:cs="Arial"/>
          <w:b/>
        </w:rPr>
        <w:t>By signing below, you certify that:</w:t>
      </w:r>
    </w:p>
    <w:p w:rsidR="00323605" w:rsidRDefault="00C128F4" w14:paraId="78960151" w14:textId="4BDE0CA2">
      <w:pPr>
        <w:keepLines/>
        <w:numPr>
          <w:ilvl w:val="0"/>
          <w:numId w:val="3"/>
        </w:numPr>
        <w:spacing w:after="60"/>
        <w:rPr>
          <w:rFonts w:ascii="Arial" w:hAnsi="Arial" w:eastAsia="Arial" w:cs="Arial"/>
        </w:rPr>
      </w:pPr>
      <w:r w:rsidRPr="14742EBB">
        <w:rPr>
          <w:rFonts w:ascii="Arial" w:hAnsi="Arial" w:eastAsia="Arial" w:cs="Arial"/>
        </w:rPr>
        <w:t>You are not in the process of selling you</w:t>
      </w:r>
      <w:r w:rsidRPr="14742EBB" w:rsidR="61D8FEAF">
        <w:rPr>
          <w:rFonts w:ascii="Arial" w:hAnsi="Arial" w:eastAsia="Arial" w:cs="Arial"/>
        </w:rPr>
        <w:t>r property</w:t>
      </w:r>
      <w:r w:rsidRPr="14742EBB">
        <w:rPr>
          <w:rFonts w:ascii="Arial" w:hAnsi="Arial" w:eastAsia="Arial" w:cs="Arial"/>
        </w:rPr>
        <w:t>.</w:t>
      </w:r>
    </w:p>
    <w:p w:rsidR="00323605" w:rsidRDefault="00C128F4" w14:paraId="2DBD6D13" w14:textId="77777777">
      <w:pPr>
        <w:keepLines/>
        <w:numPr>
          <w:ilvl w:val="0"/>
          <w:numId w:val="3"/>
        </w:numPr>
        <w:spacing w:after="60"/>
        <w:rPr>
          <w:rFonts w:ascii="Arial" w:hAnsi="Arial" w:eastAsia="Arial" w:cs="Arial"/>
        </w:rPr>
      </w:pPr>
      <w:r>
        <w:rPr>
          <w:rFonts w:ascii="Arial" w:hAnsi="Arial" w:eastAsia="Arial" w:cs="Arial"/>
        </w:rPr>
        <w:t xml:space="preserve">You are not currently facing financial insolvency (i.e. bankruptcy).  </w:t>
      </w:r>
    </w:p>
    <w:p w:rsidR="00323605" w:rsidRDefault="00C128F4" w14:paraId="570E3410" w14:textId="60587000">
      <w:pPr>
        <w:keepLines/>
        <w:numPr>
          <w:ilvl w:val="0"/>
          <w:numId w:val="3"/>
        </w:numPr>
        <w:spacing w:after="60"/>
        <w:rPr>
          <w:rFonts w:ascii="Arial" w:hAnsi="Arial" w:eastAsia="Arial" w:cs="Arial"/>
        </w:rPr>
      </w:pPr>
      <w:r w:rsidRPr="09C274C3">
        <w:rPr>
          <w:rFonts w:ascii="Arial" w:hAnsi="Arial" w:eastAsia="Arial" w:cs="Arial"/>
        </w:rPr>
        <w:t>You own the property listed on this application</w:t>
      </w:r>
    </w:p>
    <w:p w:rsidR="00323605" w:rsidRDefault="00C128F4" w14:paraId="56F03290" w14:textId="77777777">
      <w:pPr>
        <w:shd w:val="clear" w:color="auto" w:fill="FFFFFF"/>
        <w:spacing w:before="180" w:after="0"/>
        <w:rPr>
          <w:rFonts w:ascii="Arial" w:hAnsi="Arial" w:eastAsia="Arial" w:cs="Arial"/>
        </w:rPr>
      </w:pPr>
      <w:r>
        <w:rPr>
          <w:rFonts w:ascii="Arial" w:hAnsi="Arial" w:eastAsia="Arial" w:cs="Arial"/>
          <w:b/>
        </w:rPr>
        <w:t>Limitation of Liability</w:t>
      </w:r>
      <w:r>
        <w:rPr>
          <w:rFonts w:ascii="Arial" w:hAnsi="Arial" w:eastAsia="Arial" w:cs="Arial"/>
        </w:rPr>
        <w:t>: You and GRID both acknowledge and agree that, if GRID agrees to install a system on your home, to the maximum extent permitted by law, neither party will be liable to the other party for punitive, special, consequential, incidental or indirect damages of any kind or nature, whether such liability is asserted on the basis of contract, tort or otherwise, including without limitation, lost profits, even if such party has been advised of the possibility of such damages.  You assume liability and responsibility for, and release GRID from and against, any and all losses, claims, actions, damages, liabilities, costs and expenses, including without limitation, reasonable attorneys’ fees and legal expenses (collectively, “Claims”), relating to any injury, death, or property damage arising out of or otherwise related to the actions, inactions or conduct of you or your affiliates, representatives or agents in connection with the system or otherwise at the Residence.  GRID assumes liability and responsibility for, and releases you from and against, any and all Claims relating to any injury, death, or property damage arising out of or otherwise related to the actions, inactions or conduct of GRID and its directors, officers, employees, volunteers, subcontractors, suppliers, funders, sponsors and trainees (collectively, “GRID Parties”) in connection with the system or otherwise at your home or on your property. Notwithstanding the foregoing, (</w:t>
      </w:r>
      <w:proofErr w:type="spellStart"/>
      <w:r>
        <w:rPr>
          <w:rFonts w:ascii="Arial" w:hAnsi="Arial" w:eastAsia="Arial" w:cs="Arial"/>
        </w:rPr>
        <w:t>i</w:t>
      </w:r>
      <w:proofErr w:type="spellEnd"/>
      <w:r>
        <w:rPr>
          <w:rFonts w:ascii="Arial" w:hAnsi="Arial" w:eastAsia="Arial" w:cs="Arial"/>
        </w:rPr>
        <w:t>) you assume liability and responsibility for, and release GRID from and against, any and all Claims relating to any illness experienced by you or your family or invitees (including the exposure to, contracting of, or spreading of disease) arising out of or otherwise related to the actions, inactions, contact, or conduct of the GRID Parties during the installation of a system at your home or on your property; and (ii) GRID assumes liability and responsibility for, and releases you from and against, any and all Claims relating to any illness of the GRID Parties (including the exposure to, contracting of, or spreading of disease) arising out of or otherwise related to the actions, inactions, contact, or conduct of you during the installation of a system at your home or on your property.</w:t>
      </w:r>
    </w:p>
    <w:p w:rsidR="00323605" w:rsidRDefault="00C128F4" w14:paraId="57D0959A" w14:textId="678C656A">
      <w:pPr>
        <w:shd w:val="clear" w:color="auto" w:fill="FFFFFF"/>
        <w:spacing w:before="180" w:after="0"/>
        <w:rPr>
          <w:rFonts w:ascii="Arial" w:hAnsi="Arial" w:eastAsia="Arial" w:cs="Arial"/>
        </w:rPr>
      </w:pPr>
      <w:r>
        <w:rPr>
          <w:rFonts w:ascii="Arial" w:hAnsi="Arial" w:eastAsia="Arial" w:cs="Arial"/>
          <w:b/>
        </w:rPr>
        <w:t>Indemnification:</w:t>
      </w:r>
      <w:r>
        <w:t xml:space="preserve"> </w:t>
      </w:r>
      <w:r>
        <w:rPr>
          <w:rFonts w:ascii="Arial" w:hAnsi="Arial" w:eastAsia="Arial" w:cs="Arial"/>
        </w:rPr>
        <w:t xml:space="preserve">If GRID agrees to install a system on your home, you will indemnify and hold all GRID Parties harmless from and against all third-party Claims (including any Claims by family members, guests, or other persons in relationship with you) asserted against GRID: (a) arising from your failure to perform your obligations expressed in this application; and (b) for which GRID has not assumed liability or responsibility as expressed in this application or otherwise in writing. GRID will defend, indemnity and hold harmless you from and against all Claims asserted against you: (a) arising from GRID’s failure to perform its obligations as expressed in this application; and (b) for which you have not assumed liability or responsibility as expressed in this application or otherwise in writing.  In connection with any Claim arising under this paragraph, GRID will conduct the defense and will have control of the litigation and settlement of any claims, so long as such settlement includes the full release of you from any liability for such Claims and </w:t>
      </w:r>
      <w:r w:rsidR="00B859F0">
        <w:rPr>
          <w:rFonts w:ascii="Arial" w:hAnsi="Arial" w:eastAsia="Arial" w:cs="Arial"/>
        </w:rPr>
        <w:t>if</w:t>
      </w:r>
      <w:r>
        <w:rPr>
          <w:rFonts w:ascii="Arial" w:hAnsi="Arial" w:eastAsia="Arial" w:cs="Arial"/>
        </w:rPr>
        <w:t xml:space="preserve"> you will fully cooperate in defending against such Claims.  You will deliver prompt notice to GRID of any such Claims.</w:t>
      </w:r>
    </w:p>
    <w:p w:rsidR="00323605" w:rsidRDefault="00323605" w14:paraId="7808263C" w14:textId="77777777">
      <w:pPr>
        <w:spacing w:after="0"/>
        <w:jc w:val="both"/>
        <w:rPr>
          <w:rFonts w:ascii="Arial" w:hAnsi="Arial" w:eastAsia="Arial" w:cs="Arial"/>
        </w:rPr>
      </w:pPr>
    </w:p>
    <w:p w:rsidR="00323605" w:rsidP="53308BCA" w:rsidRDefault="00C128F4" w14:paraId="6BAFBE36" w14:textId="77777777">
      <w:pPr>
        <w:rPr>
          <w:rFonts w:ascii="Arial" w:hAnsi="Arial" w:eastAsia="Arial" w:cs="Arial"/>
          <w:b w:val="1"/>
          <w:bCs w:val="1"/>
        </w:rPr>
      </w:pPr>
      <w:r w:rsidRPr="53308BCA" w:rsidR="74F529B3">
        <w:rPr>
          <w:rFonts w:ascii="Arial" w:hAnsi="Arial" w:eastAsia="Arial" w:cs="Arial"/>
          <w:b w:val="1"/>
          <w:bCs w:val="1"/>
        </w:rPr>
        <w:t xml:space="preserve">I declare under penalty of perjury that the information in this form and the supporting documentation </w:t>
      </w:r>
      <w:bookmarkStart w:name="_Int_12iufKUR" w:id="577638233"/>
      <w:r w:rsidRPr="53308BCA" w:rsidR="74F529B3">
        <w:rPr>
          <w:rFonts w:ascii="Arial" w:hAnsi="Arial" w:eastAsia="Arial" w:cs="Arial"/>
          <w:b w:val="1"/>
          <w:bCs w:val="1"/>
        </w:rPr>
        <w:t>submitted</w:t>
      </w:r>
      <w:bookmarkEnd w:id="577638233"/>
      <w:r w:rsidRPr="53308BCA" w:rsidR="74F529B3">
        <w:rPr>
          <w:rFonts w:ascii="Arial" w:hAnsi="Arial" w:eastAsia="Arial" w:cs="Arial"/>
          <w:b w:val="1"/>
          <w:bCs w:val="1"/>
        </w:rPr>
        <w:t xml:space="preserve"> </w:t>
      </w:r>
      <w:bookmarkStart w:name="_Int_dkG1l17s" w:id="244023640"/>
      <w:r w:rsidRPr="53308BCA" w:rsidR="74F529B3">
        <w:rPr>
          <w:rFonts w:ascii="Arial" w:hAnsi="Arial" w:eastAsia="Arial" w:cs="Arial"/>
          <w:b w:val="1"/>
          <w:bCs w:val="1"/>
        </w:rPr>
        <w:t>herewith</w:t>
      </w:r>
      <w:bookmarkEnd w:id="244023640"/>
      <w:r w:rsidRPr="53308BCA" w:rsidR="74F529B3">
        <w:rPr>
          <w:rFonts w:ascii="Arial" w:hAnsi="Arial" w:eastAsia="Arial" w:cs="Arial"/>
          <w:b w:val="1"/>
          <w:bCs w:val="1"/>
        </w:rPr>
        <w:t xml:space="preserve"> is true and correct to the best of my knowledge.</w:t>
      </w:r>
    </w:p>
    <w:p w:rsidRPr="00413708" w:rsidR="00323605" w:rsidP="00413708" w:rsidRDefault="00C128F4" w14:paraId="01A7A55A" w14:textId="7682A525">
      <w:pPr>
        <w:spacing w:after="0" w:line="300" w:lineRule="auto"/>
        <w:rPr>
          <w:rFonts w:ascii="Arial" w:hAnsi="Arial" w:eastAsia="Arial" w:cs="Arial"/>
          <w:b/>
        </w:rPr>
        <w:sectPr w:rsidRPr="00413708" w:rsidR="00323605">
          <w:pgSz w:w="12240" w:h="15840" w:orient="portrait"/>
          <w:pgMar w:top="58" w:right="806" w:bottom="864" w:left="864" w:header="288" w:footer="486" w:gutter="0"/>
          <w:pgNumType w:start="1"/>
          <w:cols w:space="720"/>
          <w:titlePg/>
          <w:headerReference w:type="default" r:id="R874247cf509b4ea2"/>
          <w:headerReference w:type="first" r:id="R99b4dbb26e4d4088"/>
          <w:footerReference w:type="default" r:id="R346ea03055784406"/>
          <w:footerReference w:type="first" r:id="R5f8f7b8121474233"/>
        </w:sectPr>
      </w:pPr>
      <w:bookmarkStart w:name="_heading=h.1fob9te" w:colFirst="0" w:colLast="0" w:id="7"/>
      <w:bookmarkEnd w:id="7"/>
      <w:r>
        <w:rPr>
          <w:rFonts w:ascii="Arial" w:hAnsi="Arial" w:eastAsia="Arial" w:cs="Arial"/>
          <w:b/>
        </w:rPr>
        <w:t xml:space="preserve">Applicant Signature: </w:t>
      </w:r>
      <w:r>
        <w:rPr>
          <w:rFonts w:ascii="Arial" w:hAnsi="Arial" w:eastAsia="Arial" w:cs="Arial"/>
          <w:color w:val="FFFFFF"/>
          <w:sz w:val="6"/>
          <w:szCs w:val="6"/>
        </w:rPr>
        <w:t>\s1\</w:t>
      </w:r>
      <w:r>
        <w:rPr>
          <w:rFonts w:ascii="Arial" w:hAnsi="Arial" w:eastAsia="Arial" w:cs="Arial"/>
          <w:b/>
          <w:sz w:val="20"/>
          <w:szCs w:val="20"/>
        </w:rPr>
        <w:t>__________________________________________</w:t>
      </w:r>
      <w:r>
        <w:rPr>
          <w:rFonts w:ascii="Arial" w:hAnsi="Arial" w:eastAsia="Arial" w:cs="Arial"/>
          <w:b/>
        </w:rPr>
        <w:tab/>
      </w:r>
      <w:r>
        <w:rPr>
          <w:rFonts w:ascii="Arial" w:hAnsi="Arial" w:eastAsia="Arial" w:cs="Arial"/>
          <w:b/>
        </w:rPr>
        <w:t xml:space="preserve">Date: </w:t>
      </w:r>
      <w:r>
        <w:rPr>
          <w:rFonts w:ascii="Arial" w:hAnsi="Arial" w:eastAsia="Arial" w:cs="Arial"/>
          <w:color w:val="FFFFFF"/>
          <w:sz w:val="6"/>
          <w:szCs w:val="6"/>
        </w:rPr>
        <w:t>\d1\</w:t>
      </w:r>
      <w:r>
        <w:rPr>
          <w:rFonts w:ascii="Arial" w:hAnsi="Arial" w:eastAsia="Arial" w:cs="Arial"/>
          <w:b/>
          <w:sz w:val="20"/>
          <w:szCs w:val="20"/>
        </w:rPr>
        <w:t>__________________</w:t>
      </w:r>
    </w:p>
    <w:p w:rsidR="00323605" w:rsidP="09C274C3" w:rsidRDefault="00323605" w14:paraId="458AEF02" w14:textId="75D18C3F">
      <w:pPr>
        <w:pBdr>
          <w:top w:val="nil"/>
          <w:left w:val="nil"/>
          <w:bottom w:val="nil"/>
          <w:right w:val="nil"/>
          <w:between w:val="nil"/>
        </w:pBdr>
        <w:tabs>
          <w:tab w:val="center" w:pos="4320"/>
          <w:tab w:val="right" w:pos="8640"/>
        </w:tabs>
        <w:spacing w:after="0" w:line="240" w:lineRule="auto"/>
        <w:ind w:right="-14"/>
        <w:rPr>
          <w:rFonts w:ascii="Arial" w:hAnsi="Arial" w:eastAsia="Arial" w:cs="Arial"/>
          <w:color w:val="000000" w:themeColor="text1"/>
          <w:sz w:val="20"/>
          <w:szCs w:val="20"/>
        </w:rPr>
      </w:pPr>
    </w:p>
    <w:sectPr w:rsidR="00323605">
      <w:pgSz w:w="12240" w:h="15840" w:orient="portrait"/>
      <w:pgMar w:top="58" w:right="806" w:bottom="864" w:left="864" w:header="288" w:footer="486" w:gutter="0"/>
      <w:cols w:space="720"/>
      <w:headerReference w:type="default" r:id="Rb8e0d01568ff43f2"/>
      <w:headerReference w:type="first" r:id="R66782ec4f4304abb"/>
      <w:footerReference w:type="default" r:id="Rab2e5287639e4c98"/>
      <w:footerReference w:type="first" r:id="R8dcc2b6f17454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L" w:author="Laura Lilienkamp" w:date="2025-03-28T17:08:00Z" w:id="0">
    <w:p w:rsidR="00C721CB" w:rsidRDefault="00C721CB" w14:paraId="5B26A75A" w14:textId="06F79830">
      <w:pPr>
        <w:pStyle w:val="CommentText"/>
      </w:pPr>
      <w:r>
        <w:rPr>
          <w:rStyle w:val="CommentReference"/>
        </w:rPr>
        <w:annotationRef/>
      </w:r>
      <w:r w:rsidRPr="60E558AE">
        <w:t>Have you all ever used Calendly or similar programs? Maybe we can have this link directly to Jillian's calendar so that Tribes can set up a meeting with her automatically without having to email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26A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9E4EBD" w16cex:dateUtc="2025-03-28T21:08:00Z">
    <w16cex:extLst>
      <w16:ext w16:uri="{CE6994B0-6A32-4C9F-8C6B-6E91EDA988CE}">
        <cr:reactions xmlns:cr="http://schemas.microsoft.com/office/comments/2020/reactions">
          <cr:reaction reactionType="1">
            <cr:reactionInfo dateUtc="2025-03-31T15:25:05Z">
              <cr:user userId="S::jpappan@gridalternatives.org::fe41a2e0-094b-4613-bc9d-6d6d4147787f" userProvider="AD" userName="Jillian Papp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26A75A" w16cid:durableId="6C9E4E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2428" w:rsidRDefault="00472428" w14:paraId="2350DD57" w14:textId="77777777">
      <w:pPr>
        <w:spacing w:after="0" w:line="240" w:lineRule="auto"/>
      </w:pPr>
      <w:r>
        <w:separator/>
      </w:r>
    </w:p>
  </w:endnote>
  <w:endnote w:type="continuationSeparator" w:id="0">
    <w:p w:rsidR="00472428" w:rsidRDefault="00472428" w14:paraId="195FBFCD" w14:textId="77777777">
      <w:pPr>
        <w:spacing w:after="0" w:line="240" w:lineRule="auto"/>
      </w:pPr>
      <w:r>
        <w:continuationSeparator/>
      </w:r>
    </w:p>
  </w:endnote>
  <w:endnote w:type="continuationNotice" w:id="1">
    <w:p w:rsidR="00472428" w:rsidRDefault="00472428" w14:paraId="0BCC06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1BED50FE">
      <w:trPr>
        <w:trHeight w:val="300"/>
      </w:trPr>
      <w:tc>
        <w:tcPr>
          <w:tcW w:w="3520" w:type="dxa"/>
          <w:tcMar/>
        </w:tcPr>
        <w:p w:rsidR="53308BCA" w:rsidP="53308BCA" w:rsidRDefault="53308BCA" w14:paraId="59A18B05" w14:textId="75A6066F">
          <w:pPr>
            <w:pStyle w:val="Header"/>
            <w:bidi w:val="0"/>
            <w:ind w:left="-115"/>
            <w:jc w:val="left"/>
          </w:pPr>
        </w:p>
      </w:tc>
      <w:tc>
        <w:tcPr>
          <w:tcW w:w="3520" w:type="dxa"/>
          <w:tcMar/>
        </w:tcPr>
        <w:p w:rsidR="53308BCA" w:rsidP="53308BCA" w:rsidRDefault="53308BCA" w14:paraId="67D0FEDE" w14:textId="466AE8B9">
          <w:pPr>
            <w:pStyle w:val="Header"/>
            <w:bidi w:val="0"/>
            <w:jc w:val="center"/>
          </w:pPr>
        </w:p>
      </w:tc>
      <w:tc>
        <w:tcPr>
          <w:tcW w:w="3520" w:type="dxa"/>
          <w:tcMar/>
        </w:tcPr>
        <w:p w:rsidR="53308BCA" w:rsidP="53308BCA" w:rsidRDefault="53308BCA" w14:paraId="1C606661" w14:textId="757875EC">
          <w:pPr>
            <w:pStyle w:val="Header"/>
            <w:bidi w:val="0"/>
            <w:ind w:right="-115"/>
            <w:jc w:val="right"/>
          </w:pPr>
          <w:r>
            <w:fldChar w:fldCharType="begin"/>
          </w:r>
          <w:r>
            <w:instrText xml:space="preserve">PAGE</w:instrText>
          </w:r>
          <w:r>
            <w:fldChar w:fldCharType="separate"/>
          </w:r>
          <w:r>
            <w:fldChar w:fldCharType="end"/>
          </w:r>
        </w:p>
      </w:tc>
    </w:tr>
  </w:tbl>
  <w:p w:rsidR="53308BCA" w:rsidP="53308BCA" w:rsidRDefault="53308BCA" w14:paraId="2B60D25B" w14:textId="31B126D8">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5C016052">
      <w:trPr>
        <w:trHeight w:val="300"/>
      </w:trPr>
      <w:tc>
        <w:tcPr>
          <w:tcW w:w="3520" w:type="dxa"/>
          <w:tcMar/>
        </w:tcPr>
        <w:p w:rsidR="53308BCA" w:rsidP="53308BCA" w:rsidRDefault="53308BCA" w14:paraId="53720597" w14:textId="30422D7F">
          <w:pPr>
            <w:pStyle w:val="Header"/>
            <w:bidi w:val="0"/>
            <w:ind w:left="-115"/>
            <w:jc w:val="left"/>
          </w:pPr>
        </w:p>
      </w:tc>
      <w:tc>
        <w:tcPr>
          <w:tcW w:w="3520" w:type="dxa"/>
          <w:tcMar/>
        </w:tcPr>
        <w:p w:rsidR="53308BCA" w:rsidP="53308BCA" w:rsidRDefault="53308BCA" w14:paraId="7DFA4CD1" w14:textId="58F7B000">
          <w:pPr>
            <w:pStyle w:val="Header"/>
            <w:bidi w:val="0"/>
            <w:jc w:val="center"/>
          </w:pPr>
        </w:p>
      </w:tc>
      <w:tc>
        <w:tcPr>
          <w:tcW w:w="3520" w:type="dxa"/>
          <w:tcMar/>
        </w:tcPr>
        <w:p w:rsidR="53308BCA" w:rsidP="53308BCA" w:rsidRDefault="53308BCA" w14:paraId="7AA1E193" w14:textId="77AB08CD">
          <w:pPr>
            <w:pStyle w:val="Header"/>
            <w:bidi w:val="0"/>
            <w:ind w:right="-115"/>
            <w:jc w:val="right"/>
          </w:pPr>
        </w:p>
      </w:tc>
    </w:tr>
  </w:tbl>
  <w:p w:rsidR="53308BCA" w:rsidP="53308BCA" w:rsidRDefault="53308BCA" w14:paraId="310F4C23" w14:textId="1B7C79FB">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24364137">
      <w:trPr>
        <w:trHeight w:val="300"/>
      </w:trPr>
      <w:tc>
        <w:tcPr>
          <w:tcW w:w="3520" w:type="dxa"/>
          <w:tcMar/>
        </w:tcPr>
        <w:p w:rsidR="53308BCA" w:rsidP="53308BCA" w:rsidRDefault="53308BCA" w14:paraId="562B7FAD" w14:textId="05FD51F0">
          <w:pPr>
            <w:pStyle w:val="Header"/>
            <w:bidi w:val="0"/>
            <w:ind w:left="-115"/>
            <w:jc w:val="left"/>
          </w:pPr>
        </w:p>
      </w:tc>
      <w:tc>
        <w:tcPr>
          <w:tcW w:w="3520" w:type="dxa"/>
          <w:tcMar/>
        </w:tcPr>
        <w:p w:rsidR="53308BCA" w:rsidP="53308BCA" w:rsidRDefault="53308BCA" w14:paraId="5D946318" w14:textId="64E90BDA">
          <w:pPr>
            <w:pStyle w:val="Header"/>
            <w:bidi w:val="0"/>
            <w:jc w:val="center"/>
          </w:pPr>
        </w:p>
      </w:tc>
      <w:tc>
        <w:tcPr>
          <w:tcW w:w="3520" w:type="dxa"/>
          <w:tcMar/>
        </w:tcPr>
        <w:p w:rsidR="53308BCA" w:rsidP="53308BCA" w:rsidRDefault="53308BCA" w14:paraId="5E414971" w14:textId="106D9E8E">
          <w:pPr>
            <w:pStyle w:val="Header"/>
            <w:bidi w:val="0"/>
            <w:ind w:right="-115"/>
            <w:jc w:val="right"/>
          </w:pPr>
          <w:r>
            <w:fldChar w:fldCharType="begin"/>
          </w:r>
          <w:r>
            <w:instrText xml:space="preserve">PAGE</w:instrText>
          </w:r>
          <w:r>
            <w:fldChar w:fldCharType="separate"/>
          </w:r>
          <w:r>
            <w:fldChar w:fldCharType="end"/>
          </w:r>
        </w:p>
      </w:tc>
    </w:tr>
  </w:tbl>
  <w:p w:rsidR="53308BCA" w:rsidP="53308BCA" w:rsidRDefault="53308BCA" w14:paraId="15360634" w14:textId="2CE14CBD">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18E89EE3">
      <w:trPr>
        <w:trHeight w:val="300"/>
      </w:trPr>
      <w:tc>
        <w:tcPr>
          <w:tcW w:w="3520" w:type="dxa"/>
          <w:tcMar/>
        </w:tcPr>
        <w:p w:rsidR="53308BCA" w:rsidP="53308BCA" w:rsidRDefault="53308BCA" w14:paraId="426E883E" w14:textId="058BD7BF">
          <w:pPr>
            <w:pStyle w:val="Header"/>
            <w:bidi w:val="0"/>
            <w:ind w:left="-115"/>
            <w:jc w:val="left"/>
          </w:pPr>
        </w:p>
      </w:tc>
      <w:tc>
        <w:tcPr>
          <w:tcW w:w="3520" w:type="dxa"/>
          <w:tcMar/>
        </w:tcPr>
        <w:p w:rsidR="53308BCA" w:rsidP="53308BCA" w:rsidRDefault="53308BCA" w14:paraId="66D27199" w14:textId="6A044148">
          <w:pPr>
            <w:pStyle w:val="Header"/>
            <w:bidi w:val="0"/>
            <w:jc w:val="center"/>
          </w:pPr>
        </w:p>
      </w:tc>
      <w:tc>
        <w:tcPr>
          <w:tcW w:w="3520" w:type="dxa"/>
          <w:tcMar/>
        </w:tcPr>
        <w:p w:rsidR="53308BCA" w:rsidP="53308BCA" w:rsidRDefault="53308BCA" w14:paraId="7B25EE5B" w14:textId="3954A0FD">
          <w:pPr>
            <w:pStyle w:val="Header"/>
            <w:bidi w:val="0"/>
            <w:ind w:right="-115"/>
            <w:jc w:val="right"/>
          </w:pPr>
        </w:p>
      </w:tc>
    </w:tr>
  </w:tbl>
  <w:p w:rsidR="53308BCA" w:rsidP="53308BCA" w:rsidRDefault="53308BCA" w14:paraId="570D6CFC" w14:textId="0F4C329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2428" w:rsidRDefault="00472428" w14:paraId="1CD27406" w14:textId="77777777">
      <w:pPr>
        <w:spacing w:after="0" w:line="240" w:lineRule="auto"/>
      </w:pPr>
      <w:r>
        <w:separator/>
      </w:r>
    </w:p>
  </w:footnote>
  <w:footnote w:type="continuationSeparator" w:id="0">
    <w:p w:rsidR="00472428" w:rsidRDefault="00472428" w14:paraId="04F7B64E" w14:textId="77777777">
      <w:pPr>
        <w:spacing w:after="0" w:line="240" w:lineRule="auto"/>
      </w:pPr>
      <w:r>
        <w:continuationSeparator/>
      </w:r>
    </w:p>
  </w:footnote>
  <w:footnote w:type="continuationNotice" w:id="1">
    <w:p w:rsidR="00472428" w:rsidRDefault="00472428" w14:paraId="7257CCDA" w14:textId="77777777">
      <w:pPr>
        <w:spacing w:after="0" w:line="240" w:lineRule="auto"/>
      </w:pPr>
    </w:p>
  </w:footnote>
  <w:footnote w:id="2">
    <w:p w:rsidR="00323605" w:rsidDel="005B4CE2" w:rsidRDefault="00C128F4" w14:paraId="2EA74B08" w14:textId="77777777">
      <w:pPr>
        <w:pBdr>
          <w:top w:val="nil"/>
          <w:left w:val="nil"/>
          <w:bottom w:val="nil"/>
          <w:right w:val="nil"/>
          <w:between w:val="nil"/>
        </w:pBdr>
        <w:spacing w:after="0" w:line="240" w:lineRule="auto"/>
        <w:rPr>
          <w:del w:author="Jillian Pappan" w:date="2025-02-11T16:43:00Z" w16du:dateUtc="2025-02-11T22:43:00Z" w:id="3"/>
          <w:color w:val="000000"/>
          <w:sz w:val="20"/>
          <w:szCs w:val="20"/>
        </w:rPr>
      </w:pPr>
      <w:del w:author="Jillian Pappan" w:date="2025-02-11T16:43:00Z" w16du:dateUtc="2025-02-11T22:43:00Z" w:id="4">
        <w:r w:rsidDel="005B4CE2">
          <w:rPr>
            <w:rStyle w:val="FootnoteReference"/>
          </w:rPr>
          <w:footnoteRef/>
        </w:r>
        <w:r w:rsidDel="005B4CE2">
          <w:rPr>
            <w:color w:val="000000"/>
            <w:sz w:val="20"/>
            <w:szCs w:val="20"/>
          </w:rPr>
          <w:delText xml:space="preserve"> </w:delText>
        </w:r>
        <w:r w:rsidDel="005B4CE2">
          <w:rPr>
            <w:rFonts w:ascii="Arial" w:hAnsi="Arial" w:eastAsia="Arial" w:cs="Arial"/>
            <w:sz w:val="20"/>
            <w:szCs w:val="20"/>
          </w:rPr>
          <w:delText>Program Handbook</w:delText>
        </w:r>
        <w:r w:rsidDel="005B4CE2">
          <w:rPr>
            <w:rFonts w:ascii="Arial" w:hAnsi="Arial" w:eastAsia="Arial" w:cs="Arial"/>
            <w:color w:val="000000"/>
            <w:sz w:val="20"/>
            <w:szCs w:val="20"/>
          </w:rPr>
          <w:delText xml:space="preserve">, accessible at: </w:delText>
        </w:r>
        <w:r w:rsidDel="005B4CE2">
          <w:fldChar w:fldCharType="begin"/>
        </w:r>
        <w:r w:rsidDel="005B4CE2">
          <w:delInstrText>HYPERLINK "https://gridalternatives.org/what-we-do/program-administration/dac-sash" \h</w:delInstrText>
        </w:r>
        <w:r w:rsidDel="005B4CE2">
          <w:fldChar w:fldCharType="separate"/>
        </w:r>
        <w:r w:rsidDel="005B4CE2">
          <w:rPr>
            <w:rFonts w:ascii="Arial" w:hAnsi="Arial" w:eastAsia="Arial" w:cs="Arial"/>
            <w:color w:val="0000FF"/>
            <w:sz w:val="20"/>
            <w:szCs w:val="20"/>
            <w:u w:val="single"/>
          </w:rPr>
          <w:delText>https://gridalternatives.org/what-we-do/program-administration/dac-sash</w:delText>
        </w:r>
        <w:r w:rsidDel="005B4CE2">
          <w:rPr>
            <w:rFonts w:ascii="Arial" w:hAnsi="Arial" w:eastAsia="Arial" w:cs="Arial"/>
            <w:color w:val="0000FF"/>
            <w:sz w:val="20"/>
            <w:szCs w:val="20"/>
            <w:u w:val="single"/>
          </w:rPr>
          <w:fldChar w:fldCharType="end"/>
        </w:r>
      </w:del>
    </w:p>
  </w:footnote>
</w:footnotes>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3797D145">
      <w:trPr>
        <w:trHeight w:val="300"/>
      </w:trPr>
      <w:tc>
        <w:tcPr>
          <w:tcW w:w="3520" w:type="dxa"/>
          <w:tcMar/>
        </w:tcPr>
        <w:p w:rsidR="53308BCA" w:rsidP="53308BCA" w:rsidRDefault="53308BCA" w14:paraId="1821C948" w14:textId="2A4F990C">
          <w:pPr>
            <w:pStyle w:val="Header"/>
            <w:bidi w:val="0"/>
            <w:ind w:left="-115"/>
            <w:jc w:val="left"/>
          </w:pPr>
        </w:p>
      </w:tc>
      <w:tc>
        <w:tcPr>
          <w:tcW w:w="3520" w:type="dxa"/>
          <w:tcMar/>
        </w:tcPr>
        <w:p w:rsidR="53308BCA" w:rsidP="53308BCA" w:rsidRDefault="53308BCA" w14:paraId="2F932325" w14:textId="67999EBF">
          <w:pPr>
            <w:pStyle w:val="Header"/>
            <w:bidi w:val="0"/>
            <w:jc w:val="center"/>
          </w:pPr>
        </w:p>
      </w:tc>
      <w:tc>
        <w:tcPr>
          <w:tcW w:w="3520" w:type="dxa"/>
          <w:tcMar/>
        </w:tcPr>
        <w:p w:rsidR="53308BCA" w:rsidP="53308BCA" w:rsidRDefault="53308BCA" w14:paraId="189D0BAA" w14:textId="63153EA3">
          <w:pPr>
            <w:pStyle w:val="Header"/>
            <w:bidi w:val="0"/>
            <w:ind w:right="-115"/>
            <w:jc w:val="right"/>
          </w:pPr>
        </w:p>
      </w:tc>
    </w:tr>
  </w:tbl>
  <w:p w:rsidR="53308BCA" w:rsidP="53308BCA" w:rsidRDefault="53308BCA" w14:paraId="69583507" w14:textId="2312FE87">
    <w:pPr>
      <w:pStyle w:val="Header"/>
      <w:bidi w:val="0"/>
    </w:pPr>
  </w:p>
</w:hdr>
</file>

<file path=word/header4.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0C68A05D" w14:paraId="32A83EBF">
      <w:trPr>
        <w:trHeight w:val="300"/>
      </w:trPr>
      <w:tc>
        <w:tcPr>
          <w:tcW w:w="3520" w:type="dxa"/>
          <w:tcMar/>
        </w:tcPr>
        <w:p w:rsidR="53308BCA" w:rsidP="53308BCA" w:rsidRDefault="53308BCA" w14:paraId="4DC19F62" w14:textId="6486FA38">
          <w:pPr>
            <w:pStyle w:val="Header"/>
            <w:bidi w:val="0"/>
            <w:ind w:left="-115"/>
            <w:jc w:val="left"/>
          </w:pPr>
        </w:p>
      </w:tc>
      <w:tc>
        <w:tcPr>
          <w:tcW w:w="3520" w:type="dxa"/>
          <w:tcMar/>
        </w:tcPr>
        <w:p w:rsidR="53308BCA" w:rsidP="2288DC57" w:rsidRDefault="53308BCA" w14:paraId="4B1AD982" w14:textId="5D026105">
          <w:pPr>
            <w:bidi w:val="0"/>
            <w:jc w:val="center"/>
          </w:pPr>
        </w:p>
      </w:tc>
      <w:tc>
        <w:tcPr>
          <w:tcW w:w="3520" w:type="dxa"/>
          <w:tcMar/>
        </w:tcPr>
        <w:p w:rsidR="53308BCA" w:rsidP="53308BCA" w:rsidRDefault="53308BCA" w14:paraId="56AB22F0" w14:textId="66B1C0A8">
          <w:pPr>
            <w:ind w:right="-115"/>
            <w:jc w:val="right"/>
          </w:pPr>
          <w:r w:rsidR="0C68A05D">
            <w:drawing>
              <wp:inline wp14:editId="54E06945" wp14:anchorId="080EBDB8">
                <wp:extent cx="570484" cy="570484"/>
                <wp:effectExtent l="0" t="0" r="0" b="0"/>
                <wp:docPr id="1052657519" name="" title=""/>
                <wp:cNvGraphicFramePr>
                  <a:graphicFrameLocks noChangeAspect="1"/>
                </wp:cNvGraphicFramePr>
                <a:graphic>
                  <a:graphicData uri="http://schemas.openxmlformats.org/drawingml/2006/picture">
                    <pic:pic>
                      <pic:nvPicPr>
                        <pic:cNvPr id="0" name=""/>
                        <pic:cNvPicPr/>
                      </pic:nvPicPr>
                      <pic:blipFill>
                        <a:blip r:embed="R15644066e4c44919">
                          <a:extLst>
                            <a:ext xmlns:a="http://schemas.openxmlformats.org/drawingml/2006/main" uri="{28A0092B-C50C-407E-A947-70E740481C1C}">
                              <a14:useLocalDpi val="0"/>
                            </a:ext>
                          </a:extLst>
                        </a:blip>
                        <a:stretch>
                          <a:fillRect/>
                        </a:stretch>
                      </pic:blipFill>
                      <pic:spPr>
                        <a:xfrm>
                          <a:off x="0" y="0"/>
                          <a:ext cx="570484" cy="570484"/>
                        </a:xfrm>
                        <a:prstGeom prst="rect">
                          <a:avLst/>
                        </a:prstGeom>
                      </pic:spPr>
                    </pic:pic>
                  </a:graphicData>
                </a:graphic>
              </wp:inline>
            </w:drawing>
          </w:r>
        </w:p>
      </w:tc>
    </w:tr>
  </w:tbl>
  <w:p w:rsidR="53308BCA" w:rsidP="53308BCA" w:rsidRDefault="53308BCA" w14:paraId="681413D5" w14:textId="6F88AD63">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45E0FCB5">
      <w:trPr>
        <w:trHeight w:val="300"/>
      </w:trPr>
      <w:tc>
        <w:tcPr>
          <w:tcW w:w="3520" w:type="dxa"/>
          <w:tcMar/>
        </w:tcPr>
        <w:p w:rsidR="53308BCA" w:rsidP="53308BCA" w:rsidRDefault="53308BCA" w14:paraId="1DE65451" w14:textId="74B25A59">
          <w:pPr>
            <w:pStyle w:val="Header"/>
            <w:bidi w:val="0"/>
            <w:ind w:left="-115"/>
            <w:jc w:val="left"/>
          </w:pPr>
        </w:p>
      </w:tc>
      <w:tc>
        <w:tcPr>
          <w:tcW w:w="3520" w:type="dxa"/>
          <w:tcMar/>
        </w:tcPr>
        <w:p w:rsidR="53308BCA" w:rsidP="53308BCA" w:rsidRDefault="53308BCA" w14:paraId="33B5AE70" w14:textId="74C83F6F">
          <w:pPr>
            <w:pStyle w:val="Header"/>
            <w:bidi w:val="0"/>
            <w:jc w:val="center"/>
          </w:pPr>
        </w:p>
      </w:tc>
      <w:tc>
        <w:tcPr>
          <w:tcW w:w="3520" w:type="dxa"/>
          <w:tcMar/>
        </w:tcPr>
        <w:p w:rsidR="53308BCA" w:rsidP="53308BCA" w:rsidRDefault="53308BCA" w14:paraId="4A67CEE0" w14:textId="0C5D2E2F">
          <w:pPr>
            <w:pStyle w:val="Header"/>
            <w:bidi w:val="0"/>
            <w:ind w:right="-115"/>
            <w:jc w:val="right"/>
          </w:pPr>
        </w:p>
      </w:tc>
    </w:tr>
  </w:tbl>
  <w:p w:rsidR="53308BCA" w:rsidP="53308BCA" w:rsidRDefault="53308BCA" w14:paraId="7D6EC083" w14:textId="768B5C77">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0"/>
      <w:gridCol w:w="3520"/>
      <w:gridCol w:w="3520"/>
    </w:tblGrid>
    <w:tr w:rsidR="53308BCA" w:rsidTr="53308BCA" w14:paraId="2CFF8F55">
      <w:trPr>
        <w:trHeight w:val="300"/>
      </w:trPr>
      <w:tc>
        <w:tcPr>
          <w:tcW w:w="3520" w:type="dxa"/>
          <w:tcMar/>
        </w:tcPr>
        <w:p w:rsidR="53308BCA" w:rsidP="53308BCA" w:rsidRDefault="53308BCA" w14:paraId="3EBE6FC5" w14:textId="18CB7515">
          <w:pPr>
            <w:pStyle w:val="Header"/>
            <w:bidi w:val="0"/>
            <w:ind w:left="-115"/>
            <w:jc w:val="left"/>
          </w:pPr>
        </w:p>
      </w:tc>
      <w:tc>
        <w:tcPr>
          <w:tcW w:w="3520" w:type="dxa"/>
          <w:tcMar/>
        </w:tcPr>
        <w:p w:rsidR="53308BCA" w:rsidP="53308BCA" w:rsidRDefault="53308BCA" w14:paraId="321098A8" w14:textId="629BCF53">
          <w:pPr>
            <w:pStyle w:val="Header"/>
            <w:bidi w:val="0"/>
            <w:jc w:val="center"/>
          </w:pPr>
        </w:p>
      </w:tc>
      <w:tc>
        <w:tcPr>
          <w:tcW w:w="3520" w:type="dxa"/>
          <w:tcMar/>
        </w:tcPr>
        <w:p w:rsidR="53308BCA" w:rsidP="53308BCA" w:rsidRDefault="53308BCA" w14:paraId="56A171DE" w14:textId="25A4D854">
          <w:pPr>
            <w:pStyle w:val="Header"/>
            <w:bidi w:val="0"/>
            <w:ind w:right="-115"/>
            <w:jc w:val="right"/>
          </w:pPr>
        </w:p>
      </w:tc>
    </w:tr>
  </w:tbl>
  <w:p w:rsidR="53308BCA" w:rsidP="53308BCA" w:rsidRDefault="53308BCA" w14:paraId="7DD1EA30" w14:textId="37BB5B14">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h6PVetjn" int2:invalidationBookmarkName="" int2:hashCode="351r0XWD+hEdsL" int2:id="9mzaXVyn">
      <int2:state int2:type="AugLoop_Text_Critique" int2:value="Rejected"/>
    </int2:bookmark>
    <int2:bookmark int2:bookmarkName="_Int_xoliSYwj" int2:invalidationBookmarkName="" int2:hashCode="nooB8ljuYJMKIn" int2:id="kudPISqU">
      <int2:state int2:type="AugLoop_Text_Critique" int2:value="Rejected"/>
    </int2:bookmark>
    <int2:bookmark int2:bookmarkName="_Int_OGnvLANb" int2:invalidationBookmarkName="" int2:hashCode="nooB8ljuYJMKIn" int2:id="Ndw5qow1">
      <int2:state int2:type="AugLoop_Text_Critique" int2:value="Rejected"/>
    </int2:bookmark>
    <int2:bookmark int2:bookmarkName="_Int_u6MyScjC" int2:invalidationBookmarkName="" int2:hashCode="GnfUFiJMu+d6Q5" int2:id="6Ock9WzB">
      <int2:state int2:type="AugLoop_Text_Critique" int2:value="Rejected"/>
    </int2:bookmark>
    <int2:bookmark int2:bookmarkName="_Int_rXH3InLh" int2:invalidationBookmarkName="" int2:hashCode="juDbr/8ZeoU5TE" int2:id="m3WvQL1G">
      <int2:state int2:type="AugLoop_Text_Critique" int2:value="Rejected"/>
    </int2:bookmark>
    <int2:bookmark int2:bookmarkName="_Int_joy0alWZ" int2:invalidationBookmarkName="" int2:hashCode="zgVMXPninsel0l" int2:id="Lin1Lhqf">
      <int2:state int2:type="AugLoop_Text_Critique" int2:value="Rejected"/>
    </int2:bookmark>
    <int2:bookmark int2:bookmarkName="_Int_fQYQw4qK" int2:invalidationBookmarkName="" int2:hashCode="GnfUFiJMu+d6Q5" int2:id="p1Md5Hid">
      <int2:state int2:type="AugLoop_Text_Critique" int2:value="Rejected"/>
    </int2:bookmark>
    <int2:bookmark int2:bookmarkName="_Int_dkG1l17s" int2:invalidationBookmarkName="" int2:hashCode="U+F8aNdaScgfgy" int2:id="VamhOtNQ">
      <int2:state int2:type="AugLoop_Text_Critique" int2:value="Rejected"/>
    </int2:bookmark>
    <int2:bookmark int2:bookmarkName="_Int_fiB4gZrt" int2:invalidationBookmarkName="" int2:hashCode="gohF05FOxspz2p" int2:id="Li9SPNpG">
      <int2:state int2:type="AugLoop_Text_Critique" int2:value="Rejected"/>
    </int2:bookmark>
    <int2:bookmark int2:bookmarkName="_Int_12iufKUR" int2:invalidationBookmarkName="" int2:hashCode="/aQ3g76OCz+SBq" int2:id="vwzpywXe">
      <int2:state int2:type="AugLoop_Text_Critique" int2:value="Rejected"/>
    </int2:bookmark>
    <int2:bookmark int2:bookmarkName="_Int_fY1hwYd5" int2:invalidationBookmarkName="" int2:hashCode="s91cIAnPxblTo3" int2:id="FqVSzHlO">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3d3260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4F0F59"/>
    <w:multiLevelType w:val="hybridMultilevel"/>
    <w:tmpl w:val="FFFFFFFF"/>
    <w:lvl w:ilvl="0" w:tplc="3EFE1BEA">
      <w:start w:val="1"/>
      <w:numFmt w:val="decimal"/>
      <w:lvlText w:val="%1."/>
      <w:lvlJc w:val="left"/>
      <w:pPr>
        <w:ind w:left="720" w:hanging="360"/>
      </w:pPr>
    </w:lvl>
    <w:lvl w:ilvl="1" w:tplc="487C3F94">
      <w:start w:val="1"/>
      <w:numFmt w:val="lowerLetter"/>
      <w:lvlText w:val="%2."/>
      <w:lvlJc w:val="left"/>
      <w:pPr>
        <w:ind w:left="1440" w:hanging="360"/>
      </w:pPr>
    </w:lvl>
    <w:lvl w:ilvl="2" w:tplc="7AB4B416">
      <w:start w:val="1"/>
      <w:numFmt w:val="lowerRoman"/>
      <w:lvlText w:val="%3."/>
      <w:lvlJc w:val="right"/>
      <w:pPr>
        <w:ind w:left="2160" w:hanging="180"/>
      </w:pPr>
    </w:lvl>
    <w:lvl w:ilvl="3" w:tplc="45AAD746">
      <w:start w:val="1"/>
      <w:numFmt w:val="decimal"/>
      <w:lvlText w:val="%4."/>
      <w:lvlJc w:val="left"/>
      <w:pPr>
        <w:ind w:left="2880" w:hanging="360"/>
      </w:pPr>
    </w:lvl>
    <w:lvl w:ilvl="4" w:tplc="42345B48">
      <w:start w:val="1"/>
      <w:numFmt w:val="lowerLetter"/>
      <w:lvlText w:val="%5."/>
      <w:lvlJc w:val="left"/>
      <w:pPr>
        <w:ind w:left="3600" w:hanging="360"/>
      </w:pPr>
    </w:lvl>
    <w:lvl w:ilvl="5" w:tplc="3E162818">
      <w:start w:val="1"/>
      <w:numFmt w:val="lowerRoman"/>
      <w:lvlText w:val="%6."/>
      <w:lvlJc w:val="right"/>
      <w:pPr>
        <w:ind w:left="4320" w:hanging="180"/>
      </w:pPr>
    </w:lvl>
    <w:lvl w:ilvl="6" w:tplc="88D61468">
      <w:start w:val="1"/>
      <w:numFmt w:val="decimal"/>
      <w:lvlText w:val="%7."/>
      <w:lvlJc w:val="left"/>
      <w:pPr>
        <w:ind w:left="5040" w:hanging="360"/>
      </w:pPr>
    </w:lvl>
    <w:lvl w:ilvl="7" w:tplc="42064DC2">
      <w:start w:val="1"/>
      <w:numFmt w:val="lowerLetter"/>
      <w:lvlText w:val="%8."/>
      <w:lvlJc w:val="left"/>
      <w:pPr>
        <w:ind w:left="5760" w:hanging="360"/>
      </w:pPr>
    </w:lvl>
    <w:lvl w:ilvl="8" w:tplc="7F1839A4">
      <w:start w:val="1"/>
      <w:numFmt w:val="lowerRoman"/>
      <w:lvlText w:val="%9."/>
      <w:lvlJc w:val="right"/>
      <w:pPr>
        <w:ind w:left="6480" w:hanging="180"/>
      </w:pPr>
    </w:lvl>
  </w:abstractNum>
  <w:abstractNum w:abstractNumId="1" w15:restartNumberingAfterBreak="0">
    <w:nsid w:val="48DF43F6"/>
    <w:multiLevelType w:val="multilevel"/>
    <w:tmpl w:val="0A9A3970"/>
    <w:lvl w:ilvl="0">
      <w:start w:val="1"/>
      <w:numFmt w:val="decimal"/>
      <w:lvlText w:val="%1."/>
      <w:lvlJc w:val="left"/>
      <w:pPr>
        <w:ind w:left="360" w:hanging="360"/>
      </w:pPr>
      <w:rPr>
        <w:sz w:val="22"/>
        <w:szCs w:val="22"/>
      </w:rPr>
    </w:lvl>
    <w:lvl w:ilvl="1">
      <w:start w:val="4"/>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4AF538D"/>
    <w:multiLevelType w:val="multilevel"/>
    <w:tmpl w:val="1F82FFC2"/>
    <w:lvl w:ilvl="0">
      <w:start w:val="1"/>
      <w:numFmt w:val="decimal"/>
      <w:lvlText w:val="%1."/>
      <w:lvlJc w:val="left"/>
      <w:pPr>
        <w:ind w:left="360" w:hanging="360"/>
      </w:pPr>
      <w:rPr>
        <w:sz w:val="22"/>
        <w:szCs w:val="22"/>
      </w:rPr>
    </w:lvl>
    <w:lvl w:ilvl="1">
      <w:start w:val="4"/>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B2DBF30"/>
    <w:multiLevelType w:val="hybridMultilevel"/>
    <w:tmpl w:val="FFFFFFFF"/>
    <w:lvl w:ilvl="0" w:tplc="4CEC5DE6">
      <w:start w:val="1"/>
      <w:numFmt w:val="decimal"/>
      <w:lvlText w:val="%1."/>
      <w:lvlJc w:val="left"/>
      <w:pPr>
        <w:ind w:left="720" w:hanging="360"/>
      </w:pPr>
    </w:lvl>
    <w:lvl w:ilvl="1" w:tplc="B5C0246C">
      <w:start w:val="1"/>
      <w:numFmt w:val="lowerLetter"/>
      <w:lvlText w:val="%2."/>
      <w:lvlJc w:val="left"/>
      <w:pPr>
        <w:ind w:left="1440" w:hanging="360"/>
      </w:pPr>
    </w:lvl>
    <w:lvl w:ilvl="2" w:tplc="BDFA9CCA">
      <w:start w:val="1"/>
      <w:numFmt w:val="lowerRoman"/>
      <w:lvlText w:val="%3."/>
      <w:lvlJc w:val="right"/>
      <w:pPr>
        <w:ind w:left="2160" w:hanging="180"/>
      </w:pPr>
    </w:lvl>
    <w:lvl w:ilvl="3" w:tplc="6E5AD9E6">
      <w:start w:val="1"/>
      <w:numFmt w:val="decimal"/>
      <w:lvlText w:val="%4."/>
      <w:lvlJc w:val="left"/>
      <w:pPr>
        <w:ind w:left="2880" w:hanging="360"/>
      </w:pPr>
    </w:lvl>
    <w:lvl w:ilvl="4" w:tplc="E2E88302">
      <w:start w:val="1"/>
      <w:numFmt w:val="lowerLetter"/>
      <w:lvlText w:val="%5."/>
      <w:lvlJc w:val="left"/>
      <w:pPr>
        <w:ind w:left="3600" w:hanging="360"/>
      </w:pPr>
    </w:lvl>
    <w:lvl w:ilvl="5" w:tplc="5BFAE4AE">
      <w:start w:val="1"/>
      <w:numFmt w:val="lowerRoman"/>
      <w:lvlText w:val="%6."/>
      <w:lvlJc w:val="right"/>
      <w:pPr>
        <w:ind w:left="4320" w:hanging="180"/>
      </w:pPr>
    </w:lvl>
    <w:lvl w:ilvl="6" w:tplc="9F3C3416">
      <w:start w:val="1"/>
      <w:numFmt w:val="decimal"/>
      <w:lvlText w:val="%7."/>
      <w:lvlJc w:val="left"/>
      <w:pPr>
        <w:ind w:left="5040" w:hanging="360"/>
      </w:pPr>
    </w:lvl>
    <w:lvl w:ilvl="7" w:tplc="9A9CBD68">
      <w:start w:val="1"/>
      <w:numFmt w:val="lowerLetter"/>
      <w:lvlText w:val="%8."/>
      <w:lvlJc w:val="left"/>
      <w:pPr>
        <w:ind w:left="5760" w:hanging="360"/>
      </w:pPr>
    </w:lvl>
    <w:lvl w:ilvl="8" w:tplc="CE1E03D4">
      <w:start w:val="1"/>
      <w:numFmt w:val="lowerRoman"/>
      <w:lvlText w:val="%9."/>
      <w:lvlJc w:val="right"/>
      <w:pPr>
        <w:ind w:left="6480" w:hanging="180"/>
      </w:pPr>
    </w:lvl>
  </w:abstractNum>
  <w:num w:numId="5">
    <w:abstractNumId w:val="4"/>
  </w:num>
  <w:num w:numId="1" w16cid:durableId="1365908007">
    <w:abstractNumId w:val="0"/>
  </w:num>
  <w:num w:numId="2" w16cid:durableId="1439252726">
    <w:abstractNumId w:val="3"/>
  </w:num>
  <w:num w:numId="3" w16cid:durableId="1761021016">
    <w:abstractNumId w:val="2"/>
  </w:num>
  <w:num w:numId="4" w16cid:durableId="7986509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Lilienkamp">
    <w15:presenceInfo w15:providerId="AD" w15:userId="S::llilienkamp@gridalternatives.org::167b9426-6e8b-446e-8ed5-9d054b2dd35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05"/>
    <w:rsid w:val="001B38C0"/>
    <w:rsid w:val="00323605"/>
    <w:rsid w:val="00413708"/>
    <w:rsid w:val="00470F16"/>
    <w:rsid w:val="00472428"/>
    <w:rsid w:val="00562081"/>
    <w:rsid w:val="005B4CE2"/>
    <w:rsid w:val="0060030A"/>
    <w:rsid w:val="0065256C"/>
    <w:rsid w:val="006B1A4D"/>
    <w:rsid w:val="006F4DCC"/>
    <w:rsid w:val="00733EBB"/>
    <w:rsid w:val="0081860E"/>
    <w:rsid w:val="00840941"/>
    <w:rsid w:val="0088589F"/>
    <w:rsid w:val="00A461C0"/>
    <w:rsid w:val="00A97FB9"/>
    <w:rsid w:val="00AE2615"/>
    <w:rsid w:val="00B859F0"/>
    <w:rsid w:val="00BB5D10"/>
    <w:rsid w:val="00C128F4"/>
    <w:rsid w:val="00C171CD"/>
    <w:rsid w:val="00C721CB"/>
    <w:rsid w:val="00EF5FF5"/>
    <w:rsid w:val="00F40676"/>
    <w:rsid w:val="00F46526"/>
    <w:rsid w:val="00F56D23"/>
    <w:rsid w:val="00FEA8D9"/>
    <w:rsid w:val="01222586"/>
    <w:rsid w:val="017A1180"/>
    <w:rsid w:val="0290D7E1"/>
    <w:rsid w:val="02974207"/>
    <w:rsid w:val="03155CF6"/>
    <w:rsid w:val="03630816"/>
    <w:rsid w:val="03CCA5D1"/>
    <w:rsid w:val="03DCEEE0"/>
    <w:rsid w:val="0485AF41"/>
    <w:rsid w:val="051D07B8"/>
    <w:rsid w:val="05AF19B2"/>
    <w:rsid w:val="05C66B08"/>
    <w:rsid w:val="0627B8FB"/>
    <w:rsid w:val="07311C61"/>
    <w:rsid w:val="075AAB9B"/>
    <w:rsid w:val="077070C4"/>
    <w:rsid w:val="08316689"/>
    <w:rsid w:val="0837643D"/>
    <w:rsid w:val="086EAA6A"/>
    <w:rsid w:val="089FF508"/>
    <w:rsid w:val="08E3A033"/>
    <w:rsid w:val="08E9C6F1"/>
    <w:rsid w:val="099AFAB3"/>
    <w:rsid w:val="09A3DBB2"/>
    <w:rsid w:val="09C274C3"/>
    <w:rsid w:val="0A8CE8EB"/>
    <w:rsid w:val="0B224297"/>
    <w:rsid w:val="0B77320E"/>
    <w:rsid w:val="0BFB8B31"/>
    <w:rsid w:val="0C63D44B"/>
    <w:rsid w:val="0C68A05D"/>
    <w:rsid w:val="0C84CCCF"/>
    <w:rsid w:val="0F80414C"/>
    <w:rsid w:val="0FD49D2A"/>
    <w:rsid w:val="1027ABCE"/>
    <w:rsid w:val="10474A28"/>
    <w:rsid w:val="1094EEA0"/>
    <w:rsid w:val="10BA8F6C"/>
    <w:rsid w:val="117536FF"/>
    <w:rsid w:val="11F60E78"/>
    <w:rsid w:val="1242C398"/>
    <w:rsid w:val="12BE2B7A"/>
    <w:rsid w:val="12FABB13"/>
    <w:rsid w:val="1415948F"/>
    <w:rsid w:val="141FDA58"/>
    <w:rsid w:val="14638AD5"/>
    <w:rsid w:val="14742EBB"/>
    <w:rsid w:val="1604F6EE"/>
    <w:rsid w:val="160F7E5C"/>
    <w:rsid w:val="173BF4CE"/>
    <w:rsid w:val="187BC358"/>
    <w:rsid w:val="1919CDCA"/>
    <w:rsid w:val="192A6D15"/>
    <w:rsid w:val="19BF3661"/>
    <w:rsid w:val="19EC7E5E"/>
    <w:rsid w:val="1A65BBD3"/>
    <w:rsid w:val="1A8D4970"/>
    <w:rsid w:val="1BE5FEE6"/>
    <w:rsid w:val="1C5840DA"/>
    <w:rsid w:val="1D3DB540"/>
    <w:rsid w:val="1DBA12EE"/>
    <w:rsid w:val="1E134D00"/>
    <w:rsid w:val="1E62CE82"/>
    <w:rsid w:val="1E9D0215"/>
    <w:rsid w:val="1F1A0558"/>
    <w:rsid w:val="21B9791E"/>
    <w:rsid w:val="221C1991"/>
    <w:rsid w:val="2284B115"/>
    <w:rsid w:val="2288DC57"/>
    <w:rsid w:val="23859275"/>
    <w:rsid w:val="242A6625"/>
    <w:rsid w:val="244FA3E2"/>
    <w:rsid w:val="249CBE5C"/>
    <w:rsid w:val="2577C549"/>
    <w:rsid w:val="25A4EB7C"/>
    <w:rsid w:val="270D9319"/>
    <w:rsid w:val="27EE5F08"/>
    <w:rsid w:val="27F9D1E8"/>
    <w:rsid w:val="2849C2A5"/>
    <w:rsid w:val="2973D8DD"/>
    <w:rsid w:val="2A10BA71"/>
    <w:rsid w:val="2A36596B"/>
    <w:rsid w:val="2A608976"/>
    <w:rsid w:val="2A8D96F3"/>
    <w:rsid w:val="2C741FE4"/>
    <w:rsid w:val="2D23551A"/>
    <w:rsid w:val="2E984255"/>
    <w:rsid w:val="2F4F0B27"/>
    <w:rsid w:val="2F6A2DD5"/>
    <w:rsid w:val="2FD3C6E2"/>
    <w:rsid w:val="3031D6E8"/>
    <w:rsid w:val="3090FB30"/>
    <w:rsid w:val="30A35A44"/>
    <w:rsid w:val="30A4D7DD"/>
    <w:rsid w:val="30CE7FCF"/>
    <w:rsid w:val="3222175F"/>
    <w:rsid w:val="328CBCB9"/>
    <w:rsid w:val="329A57C9"/>
    <w:rsid w:val="334D043E"/>
    <w:rsid w:val="33832BDF"/>
    <w:rsid w:val="34054603"/>
    <w:rsid w:val="346D85D9"/>
    <w:rsid w:val="347E6FCF"/>
    <w:rsid w:val="3525D8DA"/>
    <w:rsid w:val="356D6943"/>
    <w:rsid w:val="35C47F4D"/>
    <w:rsid w:val="3639D001"/>
    <w:rsid w:val="371A910C"/>
    <w:rsid w:val="37BDF434"/>
    <w:rsid w:val="37D1697A"/>
    <w:rsid w:val="3848CEED"/>
    <w:rsid w:val="38760FDC"/>
    <w:rsid w:val="3883E81B"/>
    <w:rsid w:val="389BA883"/>
    <w:rsid w:val="39400EF6"/>
    <w:rsid w:val="3948B601"/>
    <w:rsid w:val="3998EBE4"/>
    <w:rsid w:val="39B4F377"/>
    <w:rsid w:val="39BDA805"/>
    <w:rsid w:val="39C170E7"/>
    <w:rsid w:val="3B869447"/>
    <w:rsid w:val="3CFE0ABC"/>
    <w:rsid w:val="3D109651"/>
    <w:rsid w:val="3D58E494"/>
    <w:rsid w:val="3E1E828A"/>
    <w:rsid w:val="3F5D7D35"/>
    <w:rsid w:val="40295278"/>
    <w:rsid w:val="418C4048"/>
    <w:rsid w:val="42083385"/>
    <w:rsid w:val="429F3936"/>
    <w:rsid w:val="42C19FE9"/>
    <w:rsid w:val="442BDD5A"/>
    <w:rsid w:val="448220F8"/>
    <w:rsid w:val="44C64C61"/>
    <w:rsid w:val="44CA1FBA"/>
    <w:rsid w:val="461140C8"/>
    <w:rsid w:val="461AAA84"/>
    <w:rsid w:val="486A79AD"/>
    <w:rsid w:val="491461B1"/>
    <w:rsid w:val="4920029A"/>
    <w:rsid w:val="49AFF657"/>
    <w:rsid w:val="4AB21547"/>
    <w:rsid w:val="4B3E9835"/>
    <w:rsid w:val="4B78A1AF"/>
    <w:rsid w:val="4C19E7ED"/>
    <w:rsid w:val="4CFBA009"/>
    <w:rsid w:val="4E523B1B"/>
    <w:rsid w:val="4E9944C0"/>
    <w:rsid w:val="4E9E1B0B"/>
    <w:rsid w:val="4EF15433"/>
    <w:rsid w:val="4F05B84A"/>
    <w:rsid w:val="4FFBC8E5"/>
    <w:rsid w:val="501AE86D"/>
    <w:rsid w:val="50B4E987"/>
    <w:rsid w:val="5105B4C4"/>
    <w:rsid w:val="513B3044"/>
    <w:rsid w:val="527C95B4"/>
    <w:rsid w:val="52E4E148"/>
    <w:rsid w:val="53308BCA"/>
    <w:rsid w:val="53AACD9A"/>
    <w:rsid w:val="53E2497E"/>
    <w:rsid w:val="53EEE874"/>
    <w:rsid w:val="5452C85E"/>
    <w:rsid w:val="55943DEC"/>
    <w:rsid w:val="570CFD7B"/>
    <w:rsid w:val="57B291B7"/>
    <w:rsid w:val="596C535C"/>
    <w:rsid w:val="5A558E73"/>
    <w:rsid w:val="5B540CE4"/>
    <w:rsid w:val="5B540CE4"/>
    <w:rsid w:val="5B6C8907"/>
    <w:rsid w:val="5BF45298"/>
    <w:rsid w:val="5C2EA583"/>
    <w:rsid w:val="616C5E22"/>
    <w:rsid w:val="61D8FEAF"/>
    <w:rsid w:val="6211C8FB"/>
    <w:rsid w:val="627F3B63"/>
    <w:rsid w:val="6307A4EB"/>
    <w:rsid w:val="6399EC0D"/>
    <w:rsid w:val="65744854"/>
    <w:rsid w:val="65895E35"/>
    <w:rsid w:val="65DC8A78"/>
    <w:rsid w:val="664C0D1E"/>
    <w:rsid w:val="6799EC15"/>
    <w:rsid w:val="67E2A823"/>
    <w:rsid w:val="68BA6966"/>
    <w:rsid w:val="69B92C7C"/>
    <w:rsid w:val="69C1FB89"/>
    <w:rsid w:val="69F1A63F"/>
    <w:rsid w:val="6AB15243"/>
    <w:rsid w:val="6C3B671F"/>
    <w:rsid w:val="6D2396E6"/>
    <w:rsid w:val="6D984968"/>
    <w:rsid w:val="6DA74972"/>
    <w:rsid w:val="6DC0F68B"/>
    <w:rsid w:val="6DEAA460"/>
    <w:rsid w:val="6F545F79"/>
    <w:rsid w:val="715A988C"/>
    <w:rsid w:val="72125ABA"/>
    <w:rsid w:val="721F4B92"/>
    <w:rsid w:val="72294CF9"/>
    <w:rsid w:val="72B57461"/>
    <w:rsid w:val="72ECD079"/>
    <w:rsid w:val="73DFA8BF"/>
    <w:rsid w:val="74F529B3"/>
    <w:rsid w:val="74FB62AA"/>
    <w:rsid w:val="752D1CB6"/>
    <w:rsid w:val="75314411"/>
    <w:rsid w:val="76075EF3"/>
    <w:rsid w:val="761EF80C"/>
    <w:rsid w:val="76B0F71A"/>
    <w:rsid w:val="77927F51"/>
    <w:rsid w:val="77F4EC24"/>
    <w:rsid w:val="78D7832D"/>
    <w:rsid w:val="79111558"/>
    <w:rsid w:val="792492A3"/>
    <w:rsid w:val="793B76F0"/>
    <w:rsid w:val="7A451F15"/>
    <w:rsid w:val="7BB39F08"/>
    <w:rsid w:val="7CD5D7FA"/>
    <w:rsid w:val="7CDECF1D"/>
    <w:rsid w:val="7DB859A6"/>
    <w:rsid w:val="7DC4D1B8"/>
    <w:rsid w:val="7DE811FE"/>
    <w:rsid w:val="7E456A19"/>
    <w:rsid w:val="7E76F3B1"/>
    <w:rsid w:val="7EB4BE95"/>
    <w:rsid w:val="7EE43D6A"/>
    <w:rsid w:val="7F0D94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F005"/>
  <w15:docId w15:val="{131D633E-230C-4BBC-A15B-A5913D0D3C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67A0"/>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14BF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D336F5"/>
    <w:pPr>
      <w:tabs>
        <w:tab w:val="center" w:pos="4320"/>
        <w:tab w:val="right" w:pos="8640"/>
      </w:tabs>
    </w:pPr>
  </w:style>
  <w:style w:type="character" w:styleId="HeaderChar" w:customStyle="1">
    <w:name w:val="Header Char"/>
    <w:link w:val="Header"/>
    <w:uiPriority w:val="99"/>
    <w:rsid w:val="00D336F5"/>
    <w:rPr>
      <w:sz w:val="22"/>
      <w:szCs w:val="22"/>
    </w:rPr>
  </w:style>
  <w:style w:type="paragraph" w:styleId="Footer">
    <w:name w:val="footer"/>
    <w:basedOn w:val="Normal"/>
    <w:link w:val="FooterChar"/>
    <w:uiPriority w:val="99"/>
    <w:unhideWhenUsed/>
    <w:rsid w:val="00D336F5"/>
    <w:pPr>
      <w:tabs>
        <w:tab w:val="center" w:pos="4320"/>
        <w:tab w:val="right" w:pos="8640"/>
      </w:tabs>
    </w:pPr>
  </w:style>
  <w:style w:type="character" w:styleId="FooterChar" w:customStyle="1">
    <w:name w:val="Footer Char"/>
    <w:link w:val="Footer"/>
    <w:uiPriority w:val="99"/>
    <w:rsid w:val="00D336F5"/>
    <w:rPr>
      <w:sz w:val="22"/>
      <w:szCs w:val="22"/>
    </w:rPr>
  </w:style>
  <w:style w:type="paragraph" w:styleId="BalloonText">
    <w:name w:val="Balloon Text"/>
    <w:basedOn w:val="Normal"/>
    <w:link w:val="BalloonTextChar"/>
    <w:uiPriority w:val="99"/>
    <w:semiHidden/>
    <w:unhideWhenUsed/>
    <w:rsid w:val="00D336F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D336F5"/>
    <w:rPr>
      <w:rFonts w:ascii="Tahoma" w:hAnsi="Tahoma" w:cs="Tahoma"/>
      <w:sz w:val="16"/>
      <w:szCs w:val="16"/>
    </w:rPr>
  </w:style>
  <w:style w:type="character" w:styleId="Hyperlink">
    <w:name w:val="Hyperlink"/>
    <w:rsid w:val="008F4279"/>
    <w:rPr>
      <w:color w:val="0000FF"/>
      <w:u w:val="single"/>
    </w:rPr>
  </w:style>
  <w:style w:type="paragraph" w:styleId="z-TopofForm">
    <w:name w:val="HTML Top of Form"/>
    <w:basedOn w:val="Normal"/>
    <w:next w:val="Normal"/>
    <w:hidden/>
    <w:rsid w:val="002D66A8"/>
    <w:pPr>
      <w:pBdr>
        <w:bottom w:val="single" w:color="auto" w:sz="6" w:space="1"/>
      </w:pBdr>
      <w:spacing w:after="0"/>
      <w:jc w:val="center"/>
    </w:pPr>
    <w:rPr>
      <w:rFonts w:ascii="Arial" w:hAnsi="Arial" w:cs="Arial"/>
      <w:vanish/>
      <w:sz w:val="16"/>
      <w:szCs w:val="16"/>
    </w:rPr>
  </w:style>
  <w:style w:type="paragraph" w:styleId="z-BottomofForm">
    <w:name w:val="HTML Bottom of Form"/>
    <w:basedOn w:val="Normal"/>
    <w:next w:val="Normal"/>
    <w:hidden/>
    <w:rsid w:val="002D66A8"/>
    <w:pPr>
      <w:pBdr>
        <w:top w:val="single" w:color="auto" w:sz="6" w:space="1"/>
      </w:pBdr>
      <w:spacing w:after="0"/>
      <w:jc w:val="center"/>
    </w:pPr>
    <w:rPr>
      <w:rFonts w:ascii="Arial" w:hAnsi="Arial" w:cs="Arial"/>
      <w:vanish/>
      <w:sz w:val="16"/>
      <w:szCs w:val="16"/>
    </w:rPr>
  </w:style>
  <w:style w:type="character" w:styleId="FollowedHyperlink">
    <w:name w:val="FollowedHyperlink"/>
    <w:rsid w:val="00DE7D88"/>
    <w:rPr>
      <w:color w:val="800080"/>
      <w:u w:val="single"/>
    </w:rPr>
  </w:style>
  <w:style w:type="character" w:styleId="PageNumber">
    <w:name w:val="page number"/>
    <w:basedOn w:val="DefaultParagraphFont"/>
    <w:rsid w:val="00544B8F"/>
  </w:style>
  <w:style w:type="paragraph" w:styleId="DocumentMap">
    <w:name w:val="Document Map"/>
    <w:basedOn w:val="Normal"/>
    <w:semiHidden/>
    <w:rsid w:val="00434F01"/>
    <w:pPr>
      <w:shd w:val="clear" w:color="auto" w:fill="000080"/>
    </w:pPr>
    <w:rPr>
      <w:rFonts w:ascii="Tahoma" w:hAnsi="Tahoma" w:cs="Tahoma"/>
      <w:sz w:val="20"/>
      <w:szCs w:val="20"/>
    </w:rPr>
  </w:style>
  <w:style w:type="paragraph" w:styleId="NoSpacing">
    <w:name w:val="No Spacing"/>
    <w:uiPriority w:val="1"/>
    <w:qFormat/>
    <w:rsid w:val="00BE2E2D"/>
    <w:rPr>
      <w:lang w:eastAsia="zh-TW"/>
    </w:rPr>
  </w:style>
  <w:style w:type="paragraph" w:styleId="ListParagraph">
    <w:name w:val="List Paragraph"/>
    <w:basedOn w:val="Normal"/>
    <w:uiPriority w:val="34"/>
    <w:qFormat/>
    <w:rsid w:val="00563694"/>
    <w:pPr>
      <w:ind w:left="720"/>
      <w:contextualSpacing/>
    </w:pPr>
  </w:style>
  <w:style w:type="character" w:styleId="CommentReference">
    <w:name w:val="annotation reference"/>
    <w:basedOn w:val="DefaultParagraphFont"/>
    <w:uiPriority w:val="99"/>
    <w:semiHidden/>
    <w:unhideWhenUsed/>
    <w:rsid w:val="00216F80"/>
    <w:rPr>
      <w:sz w:val="16"/>
      <w:szCs w:val="16"/>
    </w:rPr>
  </w:style>
  <w:style w:type="paragraph" w:styleId="CommentText">
    <w:name w:val="annotation text"/>
    <w:basedOn w:val="Normal"/>
    <w:link w:val="CommentTextChar"/>
    <w:uiPriority w:val="99"/>
    <w:unhideWhenUsed/>
    <w:rsid w:val="00216F80"/>
    <w:pPr>
      <w:spacing w:line="240" w:lineRule="auto"/>
    </w:pPr>
    <w:rPr>
      <w:sz w:val="20"/>
      <w:szCs w:val="20"/>
    </w:rPr>
  </w:style>
  <w:style w:type="character" w:styleId="CommentTextChar" w:customStyle="1">
    <w:name w:val="Comment Text Char"/>
    <w:basedOn w:val="DefaultParagraphFont"/>
    <w:link w:val="CommentText"/>
    <w:uiPriority w:val="99"/>
    <w:rsid w:val="00216F80"/>
    <w:rPr>
      <w:lang w:eastAsia="zh-TW"/>
    </w:rPr>
  </w:style>
  <w:style w:type="paragraph" w:styleId="CommentSubject">
    <w:name w:val="annotation subject"/>
    <w:basedOn w:val="CommentText"/>
    <w:next w:val="CommentText"/>
    <w:link w:val="CommentSubjectChar"/>
    <w:uiPriority w:val="99"/>
    <w:semiHidden/>
    <w:unhideWhenUsed/>
    <w:rsid w:val="00216F80"/>
    <w:rPr>
      <w:b/>
      <w:bCs/>
    </w:rPr>
  </w:style>
  <w:style w:type="character" w:styleId="CommentSubjectChar" w:customStyle="1">
    <w:name w:val="Comment Subject Char"/>
    <w:basedOn w:val="CommentTextChar"/>
    <w:link w:val="CommentSubject"/>
    <w:uiPriority w:val="99"/>
    <w:semiHidden/>
    <w:rsid w:val="00216F80"/>
    <w:rPr>
      <w:b/>
      <w:bCs/>
      <w:lang w:eastAsia="zh-TW"/>
    </w:rPr>
  </w:style>
  <w:style w:type="paragraph" w:styleId="Revision">
    <w:name w:val="Revision"/>
    <w:hidden/>
    <w:uiPriority w:val="99"/>
    <w:semiHidden/>
    <w:rsid w:val="00D96FDE"/>
    <w:rPr>
      <w:lang w:eastAsia="zh-TW"/>
    </w:rPr>
  </w:style>
  <w:style w:type="paragraph" w:styleId="FootnoteText">
    <w:name w:val="footnote text"/>
    <w:basedOn w:val="Normal"/>
    <w:link w:val="FootnoteTextChar"/>
    <w:uiPriority w:val="99"/>
    <w:semiHidden/>
    <w:unhideWhenUsed/>
    <w:rsid w:val="005709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70953"/>
    <w:rPr>
      <w:lang w:eastAsia="zh-TW"/>
    </w:rPr>
  </w:style>
  <w:style w:type="character" w:styleId="FootnoteReference">
    <w:name w:val="footnote reference"/>
    <w:basedOn w:val="DefaultParagraphFont"/>
    <w:uiPriority w:val="99"/>
    <w:semiHidden/>
    <w:unhideWhenUsed/>
    <w:rsid w:val="00570953"/>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omments" Target="comments.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jwilde@gridalternatives.org" TargetMode="External" Id="rId12" /><Relationship Type="http://schemas.microsoft.com/office/2020/10/relationships/intelligence" Target="intelligence2.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microsoft.com/office/2016/09/relationships/commentsIds" Target="commentsIds.xml" Id="rId15" /><Relationship Type="http://schemas.microsoft.com/office/2011/relationships/people" Target="people.xml" Id="rId23"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fontTable" Target="fontTable.xml" Id="rId22" /><Relationship Type="http://schemas.openxmlformats.org/officeDocument/2006/relationships/header" Target="header3.xml" Id="R874247cf509b4ea2" /><Relationship Type="http://schemas.openxmlformats.org/officeDocument/2006/relationships/header" Target="header4.xml" Id="R99b4dbb26e4d4088" /><Relationship Type="http://schemas.openxmlformats.org/officeDocument/2006/relationships/footer" Target="footer4.xml" Id="R346ea03055784406" /><Relationship Type="http://schemas.openxmlformats.org/officeDocument/2006/relationships/footer" Target="footer5.xml" Id="R5f8f7b8121474233" /><Relationship Type="http://schemas.openxmlformats.org/officeDocument/2006/relationships/header" Target="header5.xml" Id="Rb8e0d01568ff43f2" /><Relationship Type="http://schemas.openxmlformats.org/officeDocument/2006/relationships/header" Target="header6.xml" Id="R66782ec4f4304abb" /><Relationship Type="http://schemas.openxmlformats.org/officeDocument/2006/relationships/footer" Target="footer6.xml" Id="Rab2e5287639e4c98" /><Relationship Type="http://schemas.openxmlformats.org/officeDocument/2006/relationships/footer" Target="footer7.xml" Id="R8dcc2b6f17454286" /></Relationships>
</file>

<file path=word/_rels/header4.xml.rels>&#65279;<?xml version="1.0" encoding="utf-8"?><Relationships xmlns="http://schemas.openxmlformats.org/package/2006/relationships"><Relationship Type="http://schemas.openxmlformats.org/officeDocument/2006/relationships/image" Target="/media/image.png" Id="R15644066e4c449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PJKduNpq08/t++YCXLOgAjdpw==">CgMxLjAyCGguZ2pkZ3hzMgloLjMwajB6bGwyCWguMWZvYjl0ZTIJaC4zem55c2g3OAByITFNOUZFTTM3eWJlRGJjSnNoV21fckduOUVjUV95X3FfZA==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21ADA8F901F9444ACC9E496FF0A5165" ma:contentTypeVersion="16" ma:contentTypeDescription="Create a new document." ma:contentTypeScope="" ma:versionID="3de174733e81e403d8f29d0c8ea11b54">
  <xsd:schema xmlns:xsd="http://www.w3.org/2001/XMLSchema" xmlns:xs="http://www.w3.org/2001/XMLSchema" xmlns:p="http://schemas.microsoft.com/office/2006/metadata/properties" xmlns:ns2="d6d5f7e5-49c1-4fdb-8ee5-a3fe283fb502" xmlns:ns3="893a0b42-e8a3-4ff3-8bcd-2cc4b25346a4" targetNamespace="http://schemas.microsoft.com/office/2006/metadata/properties" ma:root="true" ma:fieldsID="b79754bedef094d8636a9c0c67a0216d" ns2:_="" ns3:_="">
    <xsd:import namespace="d6d5f7e5-49c1-4fdb-8ee5-a3fe283fb502"/>
    <xsd:import namespace="893a0b42-e8a3-4ff3-8bcd-2cc4b25346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f7e5-49c1-4fdb-8ee5-a3fe283fb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fd87d5-8451-405e-8e18-ef374a253aee"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a0b42-e8a3-4ff3-8bcd-2cc4b25346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922cf4-557a-4732-bffc-18d76a2135e0}" ma:internalName="TaxCatchAll" ma:showField="CatchAllData" ma:web="893a0b42-e8a3-4ff3-8bcd-2cc4b2534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d5f7e5-49c1-4fdb-8ee5-a3fe283fb502">
      <Terms xmlns="http://schemas.microsoft.com/office/infopath/2007/PartnerControls"/>
    </lcf76f155ced4ddcb4097134ff3c332f>
    <TaxCatchAll xmlns="893a0b42-e8a3-4ff3-8bcd-2cc4b25346a4" xsi:nil="true"/>
    <_Flow_SignoffStatus xmlns="d6d5f7e5-49c1-4fdb-8ee5-a3fe283fb50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E9FD1C-AB02-4B05-908A-C977A6B4DC85}"/>
</file>

<file path=customXml/itemProps3.xml><?xml version="1.0" encoding="utf-8"?>
<ds:datastoreItem xmlns:ds="http://schemas.openxmlformats.org/officeDocument/2006/customXml" ds:itemID="{50586457-79E2-43C7-9CA1-1C6A1C275159}">
  <ds:schemaRefs>
    <ds:schemaRef ds:uri="http://schemas.openxmlformats.org/officeDocument/2006/bibliography"/>
  </ds:schemaRefs>
</ds:datastoreItem>
</file>

<file path=customXml/itemProps4.xml><?xml version="1.0" encoding="utf-8"?>
<ds:datastoreItem xmlns:ds="http://schemas.openxmlformats.org/officeDocument/2006/customXml" ds:itemID="{5235E2EA-9BA4-47AE-B559-986A0F1A577D}">
  <ds:schemaRefs>
    <ds:schemaRef ds:uri="http://schemas.microsoft.com/office/2006/metadata/properties"/>
    <ds:schemaRef ds:uri="http://schemas.microsoft.com/office/infopath/2007/PartnerControls"/>
    <ds:schemaRef ds:uri="d6d5f7e5-49c1-4fdb-8ee5-a3fe283fb502"/>
    <ds:schemaRef ds:uri="893a0b42-e8a3-4ff3-8bcd-2cc4b25346a4"/>
  </ds:schemaRefs>
</ds:datastoreItem>
</file>

<file path=customXml/itemProps5.xml><?xml version="1.0" encoding="utf-8"?>
<ds:datastoreItem xmlns:ds="http://schemas.openxmlformats.org/officeDocument/2006/customXml" ds:itemID="{FD7357FF-3382-4329-9B41-743F67C4F2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Fujitsu</dc:creator>
  <keywords/>
  <lastModifiedBy>Veronique Arguello</lastModifiedBy>
  <revision>19</revision>
  <dcterms:created xsi:type="dcterms:W3CDTF">2025-02-13T17:14:00.0000000Z</dcterms:created>
  <dcterms:modified xsi:type="dcterms:W3CDTF">2025-05-01T21:18:04.8674015Z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0x010100321ADA8F901F9444ACC9E496FF0A5165</vt:lpwstr>
  </property>
  <property fmtid="{D5CDD505-2E9C-101B-9397-08002B2CF9AE}" pid="3" name="MediaServiceImageTags">
    <vt:lpwstr/>
  </property>
</Properties>
</file>